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C3B" w:rsidRPr="00D260CE" w:rsidRDefault="008F3C3B">
      <w:r w:rsidRPr="00D260CE">
        <w:t>SORT brings a fresh new view of how to manage our resources and cut waste.</w:t>
      </w:r>
    </w:p>
    <w:p w:rsidR="008F3C3B" w:rsidRPr="00D260CE" w:rsidRDefault="008F3C3B">
      <w:r w:rsidRPr="00D260CE">
        <w:t xml:space="preserve">We want to use new media, new technology, </w:t>
      </w:r>
      <w:proofErr w:type="gramStart"/>
      <w:r w:rsidRPr="00D260CE">
        <w:t>new</w:t>
      </w:r>
      <w:proofErr w:type="gramEnd"/>
      <w:r w:rsidRPr="00D260CE">
        <w:t xml:space="preserve"> insights into the life cycles of the products we use.</w:t>
      </w:r>
    </w:p>
    <w:p w:rsidR="008F3C3B" w:rsidRPr="00D260CE" w:rsidRDefault="008F3C3B" w:rsidP="008F3C3B">
      <w:r w:rsidRPr="00D260CE">
        <w:t xml:space="preserve">And we want to work with industry to sort out the waste from the soils, oceans, rivers, and </w:t>
      </w:r>
      <w:proofErr w:type="gramStart"/>
      <w:r w:rsidRPr="00D260CE">
        <w:t>tress</w:t>
      </w:r>
      <w:proofErr w:type="gramEnd"/>
      <w:r w:rsidRPr="00D260CE">
        <w:t xml:space="preserve"> that we enjoy so much.</w:t>
      </w:r>
    </w:p>
    <w:p w:rsidR="008F3C3B" w:rsidRPr="00D260CE" w:rsidRDefault="008F3C3B" w:rsidP="008F3C3B">
      <w:r w:rsidRPr="00D260CE">
        <w:t>Our Aims:</w:t>
      </w:r>
    </w:p>
    <w:p w:rsidR="008F3C3B" w:rsidRPr="00D260CE" w:rsidRDefault="008F3C3B" w:rsidP="00C00493">
      <w:pPr>
        <w:pStyle w:val="ListParagraph"/>
        <w:numPr>
          <w:ilvl w:val="0"/>
          <w:numId w:val="4"/>
        </w:numPr>
      </w:pPr>
      <w:r w:rsidRPr="00D260CE">
        <w:t>To put in place the systems and practices across the community that allow us to manage waste within the full life cycle of the products we use</w:t>
      </w:r>
    </w:p>
    <w:p w:rsidR="008F3C3B" w:rsidRPr="00D260CE" w:rsidRDefault="008F3C3B" w:rsidP="00C00493">
      <w:pPr>
        <w:pStyle w:val="ListParagraph"/>
        <w:numPr>
          <w:ilvl w:val="0"/>
          <w:numId w:val="4"/>
        </w:numPr>
      </w:pPr>
      <w:r w:rsidRPr="00D260CE">
        <w:t xml:space="preserve">To provide pathways for young people to jobs in the new industries </w:t>
      </w:r>
      <w:proofErr w:type="gramStart"/>
      <w:r w:rsidRPr="00D260CE">
        <w:t>that emerge</w:t>
      </w:r>
      <w:proofErr w:type="gramEnd"/>
      <w:r w:rsidRPr="00D260CE">
        <w:t xml:space="preserve"> from this activity.</w:t>
      </w:r>
    </w:p>
    <w:p w:rsidR="008F3C3B" w:rsidRPr="00D260CE" w:rsidRDefault="00443ADD" w:rsidP="00C00493">
      <w:pPr>
        <w:pStyle w:val="Heading2"/>
      </w:pPr>
      <w:r>
        <w:t>How we work</w:t>
      </w:r>
    </w:p>
    <w:p w:rsidR="008F3C3B" w:rsidRPr="00D260CE" w:rsidRDefault="008F3C3B" w:rsidP="008F3C3B">
      <w:pPr>
        <w:pStyle w:val="ListParagraph"/>
        <w:ind w:left="720"/>
      </w:pPr>
      <w:r w:rsidRPr="00D260CE">
        <w:t xml:space="preserve">The SORT Campaign connects across communities state-wide to identify the gaps in waste management practice </w:t>
      </w:r>
    </w:p>
    <w:p w:rsidR="008F3C3B" w:rsidRPr="00D260CE" w:rsidRDefault="008F3C3B" w:rsidP="008F3C3B">
      <w:pPr>
        <w:pStyle w:val="ListParagraph"/>
        <w:numPr>
          <w:ilvl w:val="1"/>
          <w:numId w:val="1"/>
        </w:numPr>
        <w:ind w:left="1440"/>
      </w:pPr>
      <w:r w:rsidRPr="00D260CE">
        <w:t>We start with a social media campaign driven by the Social Media Interns of the Young Networks Foundation</w:t>
      </w:r>
    </w:p>
    <w:p w:rsidR="00443ADD" w:rsidRDefault="008F3C3B" w:rsidP="00443ADD">
      <w:pPr>
        <w:pStyle w:val="ListParagraph"/>
        <w:numPr>
          <w:ilvl w:val="1"/>
          <w:numId w:val="1"/>
        </w:numPr>
        <w:ind w:left="1440"/>
      </w:pPr>
      <w:r w:rsidRPr="00D260CE">
        <w:t xml:space="preserve">We follow this up with local campaigns involving SORT </w:t>
      </w:r>
      <w:r w:rsidR="00443ADD">
        <w:t xml:space="preserve">Teams and </w:t>
      </w:r>
      <w:r w:rsidRPr="00D260CE">
        <w:t>volunteers</w:t>
      </w:r>
      <w:r w:rsidR="00443ADD">
        <w:t xml:space="preserve"> who </w:t>
      </w:r>
      <w:r w:rsidRPr="00D260CE">
        <w:t xml:space="preserve"> link with residents and businesses to develop a detailed picture of the gaps in their waste management systems</w:t>
      </w:r>
    </w:p>
    <w:p w:rsidR="00443ADD" w:rsidRPr="00D260CE" w:rsidRDefault="00443ADD" w:rsidP="00443ADD">
      <w:pPr>
        <w:pStyle w:val="ListParagraph"/>
        <w:numPr>
          <w:ilvl w:val="1"/>
          <w:numId w:val="1"/>
        </w:numPr>
        <w:ind w:left="1440"/>
      </w:pPr>
      <w:r w:rsidRPr="00D260CE">
        <w:t>We then work with business, industry and government to fill these gaps</w:t>
      </w:r>
    </w:p>
    <w:p w:rsidR="008F3C3B" w:rsidRPr="00D260CE" w:rsidRDefault="00443ADD" w:rsidP="008F3C3B">
      <w:pPr>
        <w:pStyle w:val="ListParagraph"/>
        <w:ind w:left="720"/>
      </w:pPr>
      <w:r>
        <w:t xml:space="preserve">The SORT Recycling Centres </w:t>
      </w:r>
      <w:bookmarkStart w:id="0" w:name="_GoBack"/>
      <w:bookmarkEnd w:id="0"/>
      <w:r w:rsidR="008F3C3B" w:rsidRPr="00D260CE">
        <w:t>Where necessary, we support the establishment of new services and new practice, with the use of cutting edge technology and social media campaigns</w:t>
      </w:r>
    </w:p>
    <w:p w:rsidR="008F3C3B" w:rsidRPr="00D260CE" w:rsidRDefault="008F3C3B" w:rsidP="008F3C3B">
      <w:pPr>
        <w:pStyle w:val="ListParagraph"/>
        <w:numPr>
          <w:ilvl w:val="1"/>
          <w:numId w:val="1"/>
        </w:numPr>
        <w:ind w:left="1440"/>
      </w:pPr>
      <w:r w:rsidRPr="00D260CE">
        <w:t xml:space="preserve">Through our partnership with the Young Networks Foundation, we find new ways of training young people to step onto these new services. </w:t>
      </w:r>
    </w:p>
    <w:p w:rsidR="008F3C3B" w:rsidRPr="00D260CE" w:rsidRDefault="008F3C3B">
      <w:pPr>
        <w:spacing w:after="0" w:line="240" w:lineRule="auto"/>
        <w:rPr>
          <w:rFonts w:ascii="Arial" w:eastAsiaTheme="majorEastAsia" w:hAnsi="Arial" w:cstheme="majorBidi"/>
          <w:b/>
          <w:bCs/>
          <w:color w:val="17365D" w:themeColor="text2" w:themeShade="BF"/>
          <w:sz w:val="24"/>
          <w:szCs w:val="26"/>
        </w:rPr>
      </w:pPr>
      <w:r w:rsidRPr="00D260CE">
        <w:br w:type="page"/>
      </w:r>
    </w:p>
    <w:p w:rsidR="008F3C3B" w:rsidRPr="00D260CE" w:rsidRDefault="008F3C3B" w:rsidP="00C00493">
      <w:pPr>
        <w:pStyle w:val="Heading2"/>
      </w:pPr>
      <w:r w:rsidRPr="00D260CE">
        <w:lastRenderedPageBreak/>
        <w:t>The SORT Organisation</w:t>
      </w:r>
    </w:p>
    <w:p w:rsidR="008F3C3B" w:rsidRPr="00D260CE" w:rsidRDefault="008F3C3B" w:rsidP="008F3C3B">
      <w:pPr>
        <w:pStyle w:val="ListParagraph"/>
        <w:ind w:left="720"/>
      </w:pPr>
      <w:r w:rsidRPr="00D260CE">
        <w:t>The SORT Campaign is managed by SORT Limited, which is made up of local, small and relatively autonomous Campaign Teams across South East Queensland.</w:t>
      </w:r>
    </w:p>
    <w:p w:rsidR="008F3C3B" w:rsidRPr="00D260CE" w:rsidRDefault="008F3C3B" w:rsidP="00C00493">
      <w:pPr>
        <w:pStyle w:val="Heading2"/>
      </w:pPr>
      <w:r w:rsidRPr="00D260CE">
        <w:t>The SORT Directors</w:t>
      </w:r>
    </w:p>
    <w:p w:rsidR="008F3C3B" w:rsidRPr="00D260CE" w:rsidRDefault="008F3C3B" w:rsidP="00C00493">
      <w:pPr>
        <w:pStyle w:val="ListParagraph"/>
        <w:numPr>
          <w:ilvl w:val="0"/>
          <w:numId w:val="7"/>
        </w:numPr>
      </w:pPr>
      <w:r w:rsidRPr="00D260CE">
        <w:t>Darren</w:t>
      </w:r>
    </w:p>
    <w:p w:rsidR="008F3C3B" w:rsidRPr="00D260CE" w:rsidRDefault="008F3C3B" w:rsidP="00C00493">
      <w:pPr>
        <w:pStyle w:val="ListParagraph"/>
        <w:numPr>
          <w:ilvl w:val="1"/>
          <w:numId w:val="7"/>
        </w:numPr>
      </w:pPr>
      <w:r w:rsidRPr="00D260CE">
        <w:t>Government Liaison</w:t>
      </w:r>
    </w:p>
    <w:p w:rsidR="008F3C3B" w:rsidRPr="00D260CE" w:rsidRDefault="008F3C3B" w:rsidP="00C00493">
      <w:pPr>
        <w:pStyle w:val="ListParagraph"/>
        <w:numPr>
          <w:ilvl w:val="1"/>
          <w:numId w:val="7"/>
        </w:numPr>
      </w:pPr>
      <w:r w:rsidRPr="00D260CE">
        <w:t>Industry advice</w:t>
      </w:r>
    </w:p>
    <w:p w:rsidR="008F3C3B" w:rsidRPr="00D260CE" w:rsidRDefault="008F3C3B" w:rsidP="00C00493">
      <w:pPr>
        <w:pStyle w:val="ListParagraph"/>
        <w:numPr>
          <w:ilvl w:val="1"/>
          <w:numId w:val="7"/>
        </w:numPr>
      </w:pPr>
      <w:r w:rsidRPr="00D260CE">
        <w:t>Project Manager for new services</w:t>
      </w:r>
    </w:p>
    <w:p w:rsidR="008F3C3B" w:rsidRPr="00D260CE" w:rsidRDefault="008F3C3B" w:rsidP="00C00493">
      <w:pPr>
        <w:pStyle w:val="ListParagraph"/>
        <w:numPr>
          <w:ilvl w:val="1"/>
          <w:numId w:val="7"/>
        </w:numPr>
      </w:pPr>
      <w:r w:rsidRPr="00D260CE">
        <w:t>Business Tools development</w:t>
      </w:r>
    </w:p>
    <w:p w:rsidR="008F3C3B" w:rsidRPr="00D260CE" w:rsidRDefault="008F3C3B" w:rsidP="00C00493">
      <w:pPr>
        <w:pStyle w:val="ListParagraph"/>
        <w:numPr>
          <w:ilvl w:val="1"/>
          <w:numId w:val="7"/>
        </w:numPr>
      </w:pPr>
      <w:r w:rsidRPr="00D260CE">
        <w:t>Training - sales staff</w:t>
      </w:r>
    </w:p>
    <w:p w:rsidR="008F3C3B" w:rsidRPr="00D260CE" w:rsidRDefault="008F3C3B" w:rsidP="00C00493">
      <w:pPr>
        <w:pStyle w:val="ListParagraph"/>
        <w:numPr>
          <w:ilvl w:val="0"/>
          <w:numId w:val="7"/>
        </w:numPr>
      </w:pPr>
      <w:r w:rsidRPr="00D260CE">
        <w:t>Tom</w:t>
      </w:r>
    </w:p>
    <w:p w:rsidR="008F3C3B" w:rsidRPr="00D260CE" w:rsidRDefault="008F3C3B" w:rsidP="00C00493">
      <w:pPr>
        <w:pStyle w:val="ListParagraph"/>
        <w:numPr>
          <w:ilvl w:val="1"/>
          <w:numId w:val="7"/>
        </w:numPr>
      </w:pPr>
      <w:r w:rsidRPr="00D260CE">
        <w:t>CEO?</w:t>
      </w:r>
    </w:p>
    <w:p w:rsidR="008F3C3B" w:rsidRPr="00D260CE" w:rsidRDefault="008F3C3B" w:rsidP="00C00493">
      <w:pPr>
        <w:pStyle w:val="ListParagraph"/>
        <w:numPr>
          <w:ilvl w:val="1"/>
          <w:numId w:val="7"/>
        </w:numPr>
      </w:pPr>
      <w:r w:rsidRPr="00D260CE">
        <w:t xml:space="preserve">Financial and HR Management </w:t>
      </w:r>
    </w:p>
    <w:p w:rsidR="008F3C3B" w:rsidRPr="00D260CE" w:rsidRDefault="008F3C3B" w:rsidP="00C00493">
      <w:pPr>
        <w:pStyle w:val="ListParagraph"/>
        <w:numPr>
          <w:ilvl w:val="1"/>
          <w:numId w:val="7"/>
        </w:numPr>
      </w:pPr>
      <w:r w:rsidRPr="00D260CE">
        <w:t>Campaign Coordination and Management</w:t>
      </w:r>
    </w:p>
    <w:p w:rsidR="008F3C3B" w:rsidRPr="00D260CE" w:rsidRDefault="008F3C3B" w:rsidP="00C00493">
      <w:pPr>
        <w:pStyle w:val="ListParagraph"/>
        <w:numPr>
          <w:ilvl w:val="1"/>
          <w:numId w:val="7"/>
        </w:numPr>
      </w:pPr>
      <w:r w:rsidRPr="00D260CE">
        <w:t>Community Engagement Strategies</w:t>
      </w:r>
    </w:p>
    <w:p w:rsidR="008F3C3B" w:rsidRPr="00D260CE" w:rsidRDefault="008F3C3B" w:rsidP="00C00493">
      <w:pPr>
        <w:pStyle w:val="ListParagraph"/>
        <w:numPr>
          <w:ilvl w:val="0"/>
          <w:numId w:val="7"/>
        </w:numPr>
      </w:pPr>
      <w:r w:rsidRPr="00D260CE">
        <w:t xml:space="preserve">Julian </w:t>
      </w:r>
    </w:p>
    <w:p w:rsidR="008F3C3B" w:rsidRPr="00D260CE" w:rsidRDefault="008F3C3B" w:rsidP="00C00493">
      <w:pPr>
        <w:pStyle w:val="ListParagraph"/>
        <w:numPr>
          <w:ilvl w:val="1"/>
          <w:numId w:val="7"/>
        </w:numPr>
      </w:pPr>
      <w:r w:rsidRPr="00D260CE">
        <w:t>Link with YNF</w:t>
      </w:r>
    </w:p>
    <w:p w:rsidR="008F3C3B" w:rsidRPr="00D260CE" w:rsidRDefault="008F3C3B" w:rsidP="00C00493">
      <w:pPr>
        <w:pStyle w:val="ListParagraph"/>
        <w:numPr>
          <w:ilvl w:val="1"/>
          <w:numId w:val="7"/>
        </w:numPr>
      </w:pPr>
      <w:r w:rsidRPr="00D260CE">
        <w:t>Social Media Campaign Director – with Social Media Interns</w:t>
      </w:r>
    </w:p>
    <w:p w:rsidR="008F3C3B" w:rsidRPr="00D260CE" w:rsidRDefault="008F3C3B" w:rsidP="00C00493">
      <w:pPr>
        <w:pStyle w:val="ListParagraph"/>
        <w:numPr>
          <w:ilvl w:val="1"/>
          <w:numId w:val="7"/>
        </w:numPr>
      </w:pPr>
      <w:r w:rsidRPr="00D260CE">
        <w:t>Industry Liaison</w:t>
      </w:r>
    </w:p>
    <w:p w:rsidR="008F3C3B" w:rsidRPr="00D260CE" w:rsidRDefault="008F3C3B" w:rsidP="00C00493">
      <w:pPr>
        <w:pStyle w:val="ListParagraph"/>
        <w:numPr>
          <w:ilvl w:val="1"/>
          <w:numId w:val="7"/>
        </w:numPr>
      </w:pPr>
      <w:r w:rsidRPr="00D260CE">
        <w:t>Business Tools development</w:t>
      </w:r>
    </w:p>
    <w:p w:rsidR="008F3C3B" w:rsidRPr="00D260CE" w:rsidRDefault="008F3C3B" w:rsidP="00C00493">
      <w:pPr>
        <w:pStyle w:val="ListParagraph"/>
        <w:numPr>
          <w:ilvl w:val="1"/>
          <w:numId w:val="7"/>
        </w:numPr>
      </w:pPr>
      <w:r w:rsidRPr="00D260CE">
        <w:t>Partnerships and Funding?</w:t>
      </w:r>
    </w:p>
    <w:p w:rsidR="008F3C3B" w:rsidRPr="00D260CE" w:rsidRDefault="008F3C3B" w:rsidP="00C00493">
      <w:pPr>
        <w:pStyle w:val="ListParagraph"/>
        <w:numPr>
          <w:ilvl w:val="0"/>
          <w:numId w:val="7"/>
        </w:numPr>
      </w:pPr>
      <w:r w:rsidRPr="00D260CE">
        <w:t>Melissa?</w:t>
      </w:r>
    </w:p>
    <w:p w:rsidR="008F3C3B" w:rsidRPr="00D260CE" w:rsidRDefault="008F3C3B" w:rsidP="00C00493">
      <w:pPr>
        <w:pStyle w:val="ListParagraph"/>
        <w:numPr>
          <w:ilvl w:val="1"/>
          <w:numId w:val="7"/>
        </w:numPr>
      </w:pPr>
      <w:r w:rsidRPr="00D260CE">
        <w:t>Marketing and SORT Campaign Manager</w:t>
      </w:r>
    </w:p>
    <w:p w:rsidR="008F3C3B" w:rsidRPr="00D260CE" w:rsidRDefault="008F3C3B" w:rsidP="00C00493">
      <w:pPr>
        <w:pStyle w:val="ListParagraph"/>
        <w:numPr>
          <w:ilvl w:val="1"/>
          <w:numId w:val="7"/>
        </w:numPr>
      </w:pPr>
      <w:r w:rsidRPr="00D260CE">
        <w:t>Business Tools development</w:t>
      </w:r>
    </w:p>
    <w:p w:rsidR="008F3C3B" w:rsidRPr="00D260CE" w:rsidRDefault="008F3C3B" w:rsidP="00C00493">
      <w:pPr>
        <w:pStyle w:val="ListParagraph"/>
        <w:numPr>
          <w:ilvl w:val="1"/>
          <w:numId w:val="7"/>
        </w:numPr>
      </w:pPr>
      <w:r w:rsidRPr="00D260CE">
        <w:t>Industry Liaison</w:t>
      </w:r>
    </w:p>
    <w:p w:rsidR="008F3C3B" w:rsidRPr="00D260CE" w:rsidRDefault="008F3C3B" w:rsidP="00C00493">
      <w:pPr>
        <w:pStyle w:val="ListParagraph"/>
        <w:numPr>
          <w:ilvl w:val="1"/>
          <w:numId w:val="7"/>
        </w:numPr>
      </w:pPr>
      <w:r w:rsidRPr="00D260CE">
        <w:t>Telemarketing Coordinator</w:t>
      </w:r>
    </w:p>
    <w:p w:rsidR="008F3C3B" w:rsidRPr="00D260CE" w:rsidRDefault="008F3C3B" w:rsidP="00C00493">
      <w:pPr>
        <w:pStyle w:val="ListParagraph"/>
        <w:numPr>
          <w:ilvl w:val="1"/>
          <w:numId w:val="7"/>
        </w:numPr>
      </w:pPr>
      <w:r w:rsidRPr="00D260CE">
        <w:t>Training - sales staff</w:t>
      </w:r>
    </w:p>
    <w:p w:rsidR="008F3C3B" w:rsidRPr="00D260CE" w:rsidRDefault="008F3C3B" w:rsidP="00C00493">
      <w:pPr>
        <w:pStyle w:val="Heading2"/>
      </w:pPr>
      <w:r w:rsidRPr="00D260CE">
        <w:t>The SORT Campaign HQ</w:t>
      </w:r>
    </w:p>
    <w:p w:rsidR="008F3C3B" w:rsidRPr="00D260CE" w:rsidRDefault="008F3C3B" w:rsidP="008F3C3B">
      <w:pPr>
        <w:pStyle w:val="ListParagraph"/>
        <w:ind w:left="720"/>
      </w:pPr>
      <w:r w:rsidRPr="00D260CE">
        <w:t xml:space="preserve">Based at Caboolture </w:t>
      </w:r>
    </w:p>
    <w:p w:rsidR="008F3C3B" w:rsidRPr="00D260CE" w:rsidRDefault="008F3C3B" w:rsidP="008F3C3B">
      <w:pPr>
        <w:pStyle w:val="ListParagraph"/>
        <w:ind w:left="720"/>
      </w:pPr>
      <w:r w:rsidRPr="00D260CE">
        <w:t>Provides management support to the Campaign Teams in the following areas:</w:t>
      </w:r>
    </w:p>
    <w:p w:rsidR="008F3C3B" w:rsidRPr="00D260CE" w:rsidRDefault="008F3C3B" w:rsidP="008F3C3B">
      <w:pPr>
        <w:pStyle w:val="ListParagraph"/>
        <w:numPr>
          <w:ilvl w:val="1"/>
          <w:numId w:val="1"/>
        </w:numPr>
        <w:ind w:left="1440"/>
      </w:pPr>
      <w:r w:rsidRPr="00D260CE">
        <w:t>Liaison with government and industry on broad policy, strategy and funding</w:t>
      </w:r>
    </w:p>
    <w:p w:rsidR="008F3C3B" w:rsidRPr="00D260CE" w:rsidRDefault="008F3C3B" w:rsidP="008F3C3B">
      <w:pPr>
        <w:pStyle w:val="ListParagraph"/>
        <w:numPr>
          <w:ilvl w:val="1"/>
          <w:numId w:val="1"/>
        </w:numPr>
        <w:ind w:left="1440"/>
      </w:pPr>
      <w:r w:rsidRPr="00D260CE">
        <w:t>Developing and consulting on long-term services investment strategies</w:t>
      </w:r>
    </w:p>
    <w:p w:rsidR="008F3C3B" w:rsidRPr="00D260CE" w:rsidRDefault="008F3C3B" w:rsidP="008F3C3B">
      <w:pPr>
        <w:pStyle w:val="ListParagraph"/>
        <w:numPr>
          <w:ilvl w:val="1"/>
          <w:numId w:val="1"/>
        </w:numPr>
        <w:ind w:left="1440"/>
      </w:pPr>
      <w:r w:rsidRPr="00D260CE">
        <w:t>Developing appropriate Business tools, using expert advice and new technology as required</w:t>
      </w:r>
    </w:p>
    <w:p w:rsidR="008F3C3B" w:rsidRPr="00D260CE" w:rsidRDefault="008F3C3B" w:rsidP="008F3C3B">
      <w:pPr>
        <w:pStyle w:val="ListParagraph"/>
        <w:numPr>
          <w:ilvl w:val="1"/>
          <w:numId w:val="1"/>
        </w:numPr>
        <w:ind w:left="1440"/>
      </w:pPr>
      <w:r w:rsidRPr="00D260CE">
        <w:t>Developing the Marketing Plan and Sales Campaign</w:t>
      </w:r>
    </w:p>
    <w:p w:rsidR="008F3C3B" w:rsidRPr="00D260CE" w:rsidRDefault="008F3C3B" w:rsidP="008F3C3B">
      <w:pPr>
        <w:pStyle w:val="ListParagraph"/>
        <w:numPr>
          <w:ilvl w:val="1"/>
          <w:numId w:val="1"/>
        </w:numPr>
        <w:ind w:left="1440"/>
      </w:pPr>
      <w:r w:rsidRPr="00D260CE">
        <w:t>Developing Campaign Identity and promotion material</w:t>
      </w:r>
    </w:p>
    <w:p w:rsidR="008F3C3B" w:rsidRPr="00D260CE" w:rsidRDefault="00C00493" w:rsidP="008F3C3B">
      <w:pPr>
        <w:pStyle w:val="ListParagraph"/>
        <w:numPr>
          <w:ilvl w:val="1"/>
          <w:numId w:val="1"/>
        </w:numPr>
        <w:ind w:left="1440"/>
      </w:pPr>
      <w:r w:rsidRPr="00D260CE">
        <w:t>Lead gen</w:t>
      </w:r>
      <w:r>
        <w:t xml:space="preserve">eration though centralised </w:t>
      </w:r>
      <w:proofErr w:type="spellStart"/>
      <w:r>
        <w:t>tele</w:t>
      </w:r>
      <w:proofErr w:type="spellEnd"/>
      <w:r>
        <w:t>-</w:t>
      </w:r>
      <w:r w:rsidRPr="00D260CE">
        <w:t>marketing</w:t>
      </w:r>
    </w:p>
    <w:p w:rsidR="008F3C3B" w:rsidRPr="00D260CE" w:rsidRDefault="008F3C3B" w:rsidP="008F3C3B">
      <w:pPr>
        <w:pStyle w:val="ListParagraph"/>
        <w:numPr>
          <w:ilvl w:val="1"/>
          <w:numId w:val="1"/>
        </w:numPr>
        <w:ind w:left="1440"/>
      </w:pPr>
      <w:r w:rsidRPr="00D260CE">
        <w:t>Setting Campaign goals and targets overall and in each region</w:t>
      </w:r>
    </w:p>
    <w:p w:rsidR="008F3C3B" w:rsidRPr="00D260CE" w:rsidRDefault="008F3C3B" w:rsidP="008F3C3B">
      <w:pPr>
        <w:pStyle w:val="ListParagraph"/>
        <w:numPr>
          <w:ilvl w:val="1"/>
          <w:numId w:val="1"/>
        </w:numPr>
        <w:ind w:left="1440"/>
      </w:pPr>
      <w:r w:rsidRPr="00D260CE">
        <w:t xml:space="preserve">Financial and HR Management for the Campaign Teams </w:t>
      </w:r>
    </w:p>
    <w:p w:rsidR="008F3C3B" w:rsidRPr="00D260CE" w:rsidRDefault="008F3C3B" w:rsidP="008F3C3B">
      <w:pPr>
        <w:pStyle w:val="ListParagraph"/>
        <w:numPr>
          <w:ilvl w:val="1"/>
          <w:numId w:val="1"/>
        </w:numPr>
        <w:ind w:left="1440"/>
      </w:pPr>
      <w:r w:rsidRPr="00D260CE">
        <w:t>Development of new services options</w:t>
      </w:r>
    </w:p>
    <w:p w:rsidR="008F3C3B" w:rsidRPr="00D260CE" w:rsidRDefault="008F3C3B" w:rsidP="008F3C3B">
      <w:r w:rsidRPr="00D260CE">
        <w:t>The SORT Campaign HQ applies a management fee to the Campaign Teams of XX% for this support.</w:t>
      </w:r>
    </w:p>
    <w:p w:rsidR="008F3C3B" w:rsidRPr="00D260CE" w:rsidRDefault="008F3C3B" w:rsidP="008F3C3B">
      <w:r w:rsidRPr="00D260CE">
        <w:lastRenderedPageBreak/>
        <w:t>The SORT Campaign HQ also hosts the Campaign Teams for the Moreton Region and works closely with the Social Media Interns (Caboolture Hub) on the State-wide SORT Campaign. Caboolture will be the first site of any new SORT processes and services.</w:t>
      </w:r>
    </w:p>
    <w:p w:rsidR="008F3C3B" w:rsidRPr="00D260CE" w:rsidRDefault="008F3C3B" w:rsidP="00C00493">
      <w:pPr>
        <w:pStyle w:val="Heading2"/>
      </w:pPr>
      <w:r w:rsidRPr="00D260CE">
        <w:t>The SORT Campaign Teams</w:t>
      </w:r>
    </w:p>
    <w:p w:rsidR="008F3C3B" w:rsidRPr="00D260CE" w:rsidRDefault="008F3C3B" w:rsidP="008F3C3B">
      <w:r w:rsidRPr="00D260CE">
        <w:t>The Campaign Teams drive the local SORT activities – not only the Campaign, but also the development of long-term local strategies to remediate waste. These strategies may include investment in new processes and services, in line with state-wide priorities.</w:t>
      </w:r>
    </w:p>
    <w:p w:rsidR="008F3C3B" w:rsidRPr="00D260CE" w:rsidRDefault="008F3C3B" w:rsidP="00C00493">
      <w:pPr>
        <w:pStyle w:val="Heading2"/>
      </w:pPr>
      <w:r w:rsidRPr="00D260CE">
        <w:t>Locations</w:t>
      </w:r>
    </w:p>
    <w:p w:rsidR="008F3C3B" w:rsidRPr="00D260CE" w:rsidRDefault="008F3C3B" w:rsidP="008F3C3B">
      <w:r w:rsidRPr="00D260CE">
        <w:t>The main Campaign Teams are based in:</w:t>
      </w:r>
    </w:p>
    <w:p w:rsidR="008F3C3B" w:rsidRPr="00D260CE" w:rsidRDefault="008F3C3B" w:rsidP="00C00493">
      <w:pPr>
        <w:pStyle w:val="ListParagraph"/>
        <w:numPr>
          <w:ilvl w:val="0"/>
          <w:numId w:val="8"/>
        </w:numPr>
      </w:pPr>
      <w:r w:rsidRPr="00D260CE">
        <w:t>Caboolture – CBEC?</w:t>
      </w:r>
    </w:p>
    <w:p w:rsidR="008F3C3B" w:rsidRPr="00D260CE" w:rsidRDefault="008F3C3B" w:rsidP="00C00493">
      <w:pPr>
        <w:pStyle w:val="ListParagraph"/>
        <w:numPr>
          <w:ilvl w:val="1"/>
          <w:numId w:val="8"/>
        </w:numPr>
      </w:pPr>
      <w:r w:rsidRPr="00D260CE">
        <w:t>This is the SORT Campaign HQ</w:t>
      </w:r>
    </w:p>
    <w:p w:rsidR="008F3C3B" w:rsidRPr="00D260CE" w:rsidRDefault="008F3C3B" w:rsidP="00C00493">
      <w:pPr>
        <w:pStyle w:val="ListParagraph"/>
        <w:numPr>
          <w:ilvl w:val="1"/>
          <w:numId w:val="8"/>
        </w:numPr>
      </w:pPr>
      <w:r w:rsidRPr="00D260CE">
        <w:t>Tom to Coordinate?</w:t>
      </w:r>
    </w:p>
    <w:p w:rsidR="008F3C3B" w:rsidRPr="00D260CE" w:rsidRDefault="008F3C3B" w:rsidP="00C00493">
      <w:pPr>
        <w:pStyle w:val="ListParagraph"/>
        <w:numPr>
          <w:ilvl w:val="0"/>
          <w:numId w:val="8"/>
        </w:numPr>
      </w:pPr>
      <w:r w:rsidRPr="00D260CE">
        <w:t>Gold Coast – Southport</w:t>
      </w:r>
    </w:p>
    <w:p w:rsidR="008F3C3B" w:rsidRPr="00D260CE" w:rsidRDefault="008F3C3B" w:rsidP="00C00493">
      <w:pPr>
        <w:pStyle w:val="ListParagraph"/>
        <w:numPr>
          <w:ilvl w:val="1"/>
          <w:numId w:val="8"/>
        </w:numPr>
      </w:pPr>
      <w:r w:rsidRPr="00D260CE">
        <w:t>By arrangement with New Media Gold Coast?</w:t>
      </w:r>
    </w:p>
    <w:p w:rsidR="008F3C3B" w:rsidRPr="00D260CE" w:rsidRDefault="008F3C3B" w:rsidP="00C00493">
      <w:pPr>
        <w:pStyle w:val="ListParagraph"/>
        <w:numPr>
          <w:ilvl w:val="1"/>
          <w:numId w:val="8"/>
        </w:numPr>
      </w:pPr>
      <w:r w:rsidRPr="00D260CE">
        <w:t>Brendan to Coordinate?</w:t>
      </w:r>
    </w:p>
    <w:p w:rsidR="008F3C3B" w:rsidRPr="00D260CE" w:rsidRDefault="008F3C3B" w:rsidP="00C00493">
      <w:pPr>
        <w:pStyle w:val="ListParagraph"/>
        <w:numPr>
          <w:ilvl w:val="0"/>
          <w:numId w:val="8"/>
        </w:numPr>
      </w:pPr>
      <w:r w:rsidRPr="00D260CE">
        <w:t>Brisbane – Visible Ink Valley?</w:t>
      </w:r>
    </w:p>
    <w:p w:rsidR="008F3C3B" w:rsidRPr="00D260CE" w:rsidRDefault="008F3C3B" w:rsidP="00C00493">
      <w:pPr>
        <w:pStyle w:val="ListParagraph"/>
        <w:numPr>
          <w:ilvl w:val="1"/>
          <w:numId w:val="8"/>
        </w:numPr>
      </w:pPr>
      <w:r w:rsidRPr="00D260CE">
        <w:t>Julian to Coordinate?</w:t>
      </w:r>
    </w:p>
    <w:p w:rsidR="008F3C3B" w:rsidRPr="00D260CE" w:rsidRDefault="008F3C3B" w:rsidP="008F3C3B">
      <w:r w:rsidRPr="00D260CE">
        <w:t>Additional Campaign Teams can be set up in other local areas as the SORT Campaign proceeds.</w:t>
      </w:r>
    </w:p>
    <w:p w:rsidR="008F3C3B" w:rsidRPr="00D260CE" w:rsidRDefault="008F3C3B" w:rsidP="00C00493">
      <w:pPr>
        <w:pStyle w:val="Heading2"/>
      </w:pPr>
      <w:r w:rsidRPr="00D260CE">
        <w:t>Staffing</w:t>
      </w:r>
    </w:p>
    <w:p w:rsidR="008F3C3B" w:rsidRPr="00D260CE" w:rsidRDefault="008F3C3B" w:rsidP="008F3C3B">
      <w:r w:rsidRPr="00D260CE">
        <w:t>Campaign Teams comprise:</w:t>
      </w:r>
    </w:p>
    <w:p w:rsidR="008F3C3B" w:rsidRPr="00D260CE" w:rsidRDefault="008F3C3B" w:rsidP="00C00493">
      <w:pPr>
        <w:pStyle w:val="ListParagraph"/>
        <w:numPr>
          <w:ilvl w:val="0"/>
          <w:numId w:val="5"/>
        </w:numPr>
      </w:pPr>
      <w:r w:rsidRPr="00D260CE">
        <w:t>The local SORT Coordinator (a paid position)</w:t>
      </w:r>
    </w:p>
    <w:p w:rsidR="008F3C3B" w:rsidRPr="00D260CE" w:rsidRDefault="008F3C3B" w:rsidP="00C00493">
      <w:pPr>
        <w:pStyle w:val="ListParagraph"/>
        <w:numPr>
          <w:ilvl w:val="0"/>
          <w:numId w:val="5"/>
        </w:numPr>
      </w:pPr>
      <w:r w:rsidRPr="00D260CE">
        <w:t>SORT Business Liaison Officers (paid, usually PT positions)</w:t>
      </w:r>
    </w:p>
    <w:p w:rsidR="008F3C3B" w:rsidRPr="00D260CE" w:rsidRDefault="008F3C3B" w:rsidP="00C00493">
      <w:pPr>
        <w:pStyle w:val="ListParagraph"/>
        <w:numPr>
          <w:ilvl w:val="0"/>
          <w:numId w:val="5"/>
        </w:numPr>
      </w:pPr>
      <w:r w:rsidRPr="00D260CE">
        <w:t>SORT Volunteer Coordinator (a paid position)</w:t>
      </w:r>
    </w:p>
    <w:p w:rsidR="008F3C3B" w:rsidRPr="00D260CE" w:rsidRDefault="008F3C3B" w:rsidP="00C00493">
      <w:pPr>
        <w:pStyle w:val="ListParagraph"/>
        <w:numPr>
          <w:ilvl w:val="0"/>
          <w:numId w:val="5"/>
        </w:numPr>
      </w:pPr>
      <w:r w:rsidRPr="00D260CE">
        <w:t>SORT Volunteers</w:t>
      </w:r>
    </w:p>
    <w:p w:rsidR="008F3C3B" w:rsidRPr="00D260CE" w:rsidRDefault="008F3C3B" w:rsidP="008F3C3B">
      <w:r w:rsidRPr="00D260CE">
        <w:t>The Campaign Teams operate within the State-Wide Campaign framework to achieve local gaols and aims</w:t>
      </w:r>
    </w:p>
    <w:p w:rsidR="008F3C3B" w:rsidRPr="00D260CE" w:rsidRDefault="008F3C3B" w:rsidP="008F3C3B">
      <w:r w:rsidRPr="00D260CE">
        <w:t>The role of the Campaign Team is to:</w:t>
      </w:r>
    </w:p>
    <w:p w:rsidR="008F3C3B" w:rsidRPr="00D260CE" w:rsidRDefault="008F3C3B" w:rsidP="00C00493">
      <w:pPr>
        <w:pStyle w:val="ListParagraph"/>
        <w:numPr>
          <w:ilvl w:val="0"/>
          <w:numId w:val="5"/>
        </w:numPr>
      </w:pPr>
      <w:r w:rsidRPr="00D260CE">
        <w:t xml:space="preserve">Collaborate with the SORT Campaign HQ to generate leads </w:t>
      </w:r>
    </w:p>
    <w:p w:rsidR="008F3C3B" w:rsidRPr="00D260CE" w:rsidRDefault="008F3C3B" w:rsidP="00C00493">
      <w:pPr>
        <w:pStyle w:val="ListParagraph"/>
        <w:numPr>
          <w:ilvl w:val="0"/>
          <w:numId w:val="5"/>
        </w:numPr>
      </w:pPr>
      <w:r w:rsidRPr="00D260CE">
        <w:t>Generate leads through their own networks and strategies</w:t>
      </w:r>
    </w:p>
    <w:p w:rsidR="008F3C3B" w:rsidRPr="00D260CE" w:rsidRDefault="008F3C3B" w:rsidP="00C00493">
      <w:pPr>
        <w:pStyle w:val="ListParagraph"/>
        <w:numPr>
          <w:ilvl w:val="0"/>
          <w:numId w:val="5"/>
        </w:numPr>
      </w:pPr>
      <w:r w:rsidRPr="00D260CE">
        <w:t>Configu</w:t>
      </w:r>
      <w:r w:rsidR="0090324B">
        <w:t>re local Campaign activities, us</w:t>
      </w:r>
      <w:r w:rsidRPr="00D260CE">
        <w:t>ing local volunteers, to develop awareness of the Campaign and generate additional leads</w:t>
      </w:r>
    </w:p>
    <w:p w:rsidR="008F3C3B" w:rsidRPr="00D260CE" w:rsidRDefault="008F3C3B" w:rsidP="00C00493">
      <w:pPr>
        <w:pStyle w:val="ListParagraph"/>
        <w:numPr>
          <w:ilvl w:val="0"/>
          <w:numId w:val="5"/>
        </w:numPr>
      </w:pPr>
      <w:r w:rsidRPr="00D260CE">
        <w:t>Follow-up the Leads with direct calls to local businesses, using the Business Tools to detail the opportunities for improved waste management</w:t>
      </w:r>
    </w:p>
    <w:p w:rsidR="008F3C3B" w:rsidRPr="00D260CE" w:rsidRDefault="008F3C3B" w:rsidP="00C00493">
      <w:pPr>
        <w:pStyle w:val="ListParagraph"/>
        <w:numPr>
          <w:ilvl w:val="0"/>
          <w:numId w:val="5"/>
        </w:numPr>
      </w:pPr>
      <w:r w:rsidRPr="00D260CE">
        <w:t>Submit the outcomes of these calls to SORT Campaign HQ for expert advice on options, where necessary</w:t>
      </w:r>
    </w:p>
    <w:p w:rsidR="008F3C3B" w:rsidRPr="00D260CE" w:rsidRDefault="008F3C3B" w:rsidP="00C00493">
      <w:pPr>
        <w:pStyle w:val="ListParagraph"/>
        <w:numPr>
          <w:ilvl w:val="0"/>
          <w:numId w:val="5"/>
        </w:numPr>
      </w:pPr>
      <w:r w:rsidRPr="00D260CE">
        <w:t>Close the deal with the local business owner and present first invoice</w:t>
      </w:r>
    </w:p>
    <w:p w:rsidR="008F3C3B" w:rsidRPr="00D260CE" w:rsidRDefault="008F3C3B" w:rsidP="00C00493">
      <w:pPr>
        <w:pStyle w:val="ListParagraph"/>
        <w:numPr>
          <w:ilvl w:val="0"/>
          <w:numId w:val="5"/>
        </w:numPr>
      </w:pPr>
      <w:r w:rsidRPr="00D260CE">
        <w:t>Follow-up on process and invoice</w:t>
      </w:r>
    </w:p>
    <w:p w:rsidR="008F3C3B" w:rsidRPr="00D260CE" w:rsidRDefault="008F3C3B" w:rsidP="00C00493">
      <w:pPr>
        <w:pStyle w:val="ListParagraph"/>
        <w:numPr>
          <w:ilvl w:val="0"/>
          <w:numId w:val="5"/>
        </w:numPr>
      </w:pPr>
      <w:r w:rsidRPr="00D260CE">
        <w:lastRenderedPageBreak/>
        <w:t>Identify local priorities for investment in new processes, in line with agreed State-wide policy</w:t>
      </w:r>
    </w:p>
    <w:p w:rsidR="008F3C3B" w:rsidRPr="00D260CE" w:rsidRDefault="008F3C3B" w:rsidP="00C00493">
      <w:pPr>
        <w:pStyle w:val="ListParagraph"/>
        <w:numPr>
          <w:ilvl w:val="0"/>
          <w:numId w:val="5"/>
        </w:numPr>
      </w:pPr>
      <w:r w:rsidRPr="00D260CE">
        <w:t>Manage these investments.</w:t>
      </w:r>
    </w:p>
    <w:p w:rsidR="008F3C3B" w:rsidRPr="00D260CE" w:rsidRDefault="008F3C3B" w:rsidP="00C00493">
      <w:pPr>
        <w:pStyle w:val="Heading2"/>
      </w:pPr>
      <w:r w:rsidRPr="00D260CE">
        <w:t>The social media campaign</w:t>
      </w:r>
    </w:p>
    <w:p w:rsidR="008F3C3B" w:rsidRPr="00D260CE" w:rsidRDefault="008F3C3B" w:rsidP="008F3C3B">
      <w:r w:rsidRPr="00D260CE">
        <w:t xml:space="preserve">The SORT Campaign is guided by a State-wide social media strategy that is developed by YNF Social Media Interns in Brisbane, Caboolture and the Gold Coast </w:t>
      </w:r>
    </w:p>
    <w:p w:rsidR="008F3C3B" w:rsidRPr="00D260CE" w:rsidRDefault="008F3C3B" w:rsidP="008F3C3B">
      <w:r w:rsidRPr="00D260CE">
        <w:t>Julian will manage the Social Media Interns in the development of:</w:t>
      </w:r>
    </w:p>
    <w:p w:rsidR="008F3C3B" w:rsidRPr="00D260CE" w:rsidRDefault="008F3C3B" w:rsidP="008F3C3B">
      <w:pPr>
        <w:pStyle w:val="ListParagraph"/>
        <w:ind w:left="720"/>
      </w:pPr>
      <w:r w:rsidRPr="00D260CE">
        <w:t>The social media marketing tools in line with the overall Marketing Plan</w:t>
      </w:r>
    </w:p>
    <w:p w:rsidR="008F3C3B" w:rsidRPr="00D260CE" w:rsidRDefault="008F3C3B" w:rsidP="008F3C3B">
      <w:pPr>
        <w:pStyle w:val="ListParagraph"/>
        <w:ind w:left="720"/>
      </w:pPr>
      <w:r w:rsidRPr="00D260CE">
        <w:t>Local social media campaigns, in conjunction with the Campaign Teams in their area, to reflect local concerns</w:t>
      </w:r>
    </w:p>
    <w:p w:rsidR="008F3C3B" w:rsidRPr="00D260CE" w:rsidRDefault="008F3C3B" w:rsidP="008F3C3B">
      <w:pPr>
        <w:pStyle w:val="ListParagraph"/>
        <w:ind w:left="720"/>
      </w:pPr>
      <w:r w:rsidRPr="00D260CE">
        <w:t>The Business Tools – Apps, etc.</w:t>
      </w:r>
    </w:p>
    <w:p w:rsidR="008F3C3B" w:rsidRPr="00D260CE" w:rsidRDefault="008F3C3B" w:rsidP="008F3C3B">
      <w:r w:rsidRPr="00D260CE">
        <w:t>Social Media Interns will volunteer their time; SORT will meet any associated costs (software, etc.).</w:t>
      </w:r>
    </w:p>
    <w:p w:rsidR="008F3C3B" w:rsidRPr="00D260CE" w:rsidRDefault="008F3C3B" w:rsidP="00C00493">
      <w:pPr>
        <w:pStyle w:val="Heading2"/>
      </w:pPr>
      <w:r w:rsidRPr="00D260CE">
        <w:t xml:space="preserve">Role of the Campaign Teams </w:t>
      </w:r>
    </w:p>
    <w:p w:rsidR="008F3C3B" w:rsidRPr="00D260CE" w:rsidRDefault="008F3C3B" w:rsidP="008F3C3B">
      <w:r w:rsidRPr="00D260CE">
        <w:t>The Campaign Teams are responsible for sales of the SORT Business Services.</w:t>
      </w:r>
    </w:p>
    <w:p w:rsidR="008F3C3B" w:rsidRPr="00D260CE" w:rsidRDefault="008F3C3B" w:rsidP="008F3C3B">
      <w:r w:rsidRPr="00D260CE">
        <w:t>Under the direction of the Coordinator, the Campaign Teams first develop a local profile, using guidelines developed by HQ (Darren and Melissa?). These will show the best type of prospects, the local services (including Council services), etc. On the basis of these profiles they will:</w:t>
      </w:r>
    </w:p>
    <w:p w:rsidR="008F3C3B" w:rsidRPr="00D260CE" w:rsidRDefault="008F3C3B" w:rsidP="00C00493">
      <w:pPr>
        <w:pStyle w:val="ListParagraph"/>
        <w:numPr>
          <w:ilvl w:val="0"/>
          <w:numId w:val="6"/>
        </w:numPr>
      </w:pPr>
      <w:r w:rsidRPr="00D260CE">
        <w:t>Identify prospective leads and notify HQ for telemarketing</w:t>
      </w:r>
    </w:p>
    <w:p w:rsidR="008F3C3B" w:rsidRPr="00D260CE" w:rsidRDefault="008F3C3B" w:rsidP="00C00493">
      <w:pPr>
        <w:pStyle w:val="ListParagraph"/>
        <w:numPr>
          <w:ilvl w:val="0"/>
          <w:numId w:val="6"/>
        </w:numPr>
      </w:pPr>
      <w:r w:rsidRPr="00D260CE">
        <w:t>Follow-up any leads qualified by HQ and arrange a site visit</w:t>
      </w:r>
    </w:p>
    <w:p w:rsidR="008F3C3B" w:rsidRPr="00D260CE" w:rsidRDefault="008F3C3B" w:rsidP="00C00493">
      <w:pPr>
        <w:pStyle w:val="ListParagraph"/>
        <w:numPr>
          <w:ilvl w:val="0"/>
          <w:numId w:val="6"/>
        </w:numPr>
      </w:pPr>
      <w:r w:rsidRPr="00D260CE">
        <w:t xml:space="preserve">Undertake an initial audit, using the Initial Checklist, on an </w:t>
      </w:r>
      <w:proofErr w:type="spellStart"/>
      <w:r w:rsidRPr="00D260CE">
        <w:t>iPad</w:t>
      </w:r>
      <w:proofErr w:type="spellEnd"/>
    </w:p>
    <w:p w:rsidR="008F3C3B" w:rsidRPr="00D260CE" w:rsidRDefault="008F3C3B" w:rsidP="00C00493">
      <w:pPr>
        <w:pStyle w:val="ListParagraph"/>
        <w:numPr>
          <w:ilvl w:val="0"/>
          <w:numId w:val="6"/>
        </w:numPr>
      </w:pPr>
      <w:r w:rsidRPr="00D260CE">
        <w:t>Review the initial audit to determine the prospect of subsidy</w:t>
      </w:r>
    </w:p>
    <w:p w:rsidR="008F3C3B" w:rsidRPr="00D260CE" w:rsidRDefault="008F3C3B" w:rsidP="00C00493">
      <w:pPr>
        <w:pStyle w:val="ListParagraph"/>
        <w:numPr>
          <w:ilvl w:val="0"/>
          <w:numId w:val="6"/>
        </w:numPr>
      </w:pPr>
      <w:r w:rsidRPr="00D260CE">
        <w:t>Take one of the following actions:</w:t>
      </w:r>
    </w:p>
    <w:p w:rsidR="008F3C3B" w:rsidRPr="00D260CE" w:rsidRDefault="008F3C3B" w:rsidP="00C00493">
      <w:pPr>
        <w:pStyle w:val="ListParagraph"/>
        <w:numPr>
          <w:ilvl w:val="1"/>
          <w:numId w:val="6"/>
        </w:numPr>
      </w:pPr>
      <w:r w:rsidRPr="00D260CE">
        <w:t>If it seems likely that the plan is straightforward and a subsidy is likely – move to point 6</w:t>
      </w:r>
    </w:p>
    <w:p w:rsidR="008F3C3B" w:rsidRPr="00D260CE" w:rsidRDefault="008F3C3B" w:rsidP="00C00493">
      <w:pPr>
        <w:pStyle w:val="ListParagraph"/>
        <w:numPr>
          <w:ilvl w:val="1"/>
          <w:numId w:val="6"/>
        </w:numPr>
      </w:pPr>
      <w:r w:rsidRPr="00D260CE">
        <w:t>If this is unclear, seek advice of HQ and provide the business with an update</w:t>
      </w:r>
    </w:p>
    <w:p w:rsidR="008F3C3B" w:rsidRPr="00D260CE" w:rsidRDefault="008F3C3B" w:rsidP="00C00493">
      <w:pPr>
        <w:pStyle w:val="ListParagraph"/>
        <w:numPr>
          <w:ilvl w:val="1"/>
          <w:numId w:val="6"/>
        </w:numPr>
      </w:pPr>
      <w:r w:rsidRPr="00D260CE">
        <w:t>If it is unlikely, propose to the business that we will continue to search for options, and regularly review</w:t>
      </w:r>
    </w:p>
    <w:p w:rsidR="008F3C3B" w:rsidRPr="00D260CE" w:rsidRDefault="008F3C3B" w:rsidP="00C00493">
      <w:pPr>
        <w:pStyle w:val="ListParagraph"/>
        <w:numPr>
          <w:ilvl w:val="0"/>
          <w:numId w:val="6"/>
        </w:numPr>
      </w:pPr>
      <w:r w:rsidRPr="00D260CE">
        <w:t>Complete a Service Agreement with the business</w:t>
      </w:r>
    </w:p>
    <w:p w:rsidR="008F3C3B" w:rsidRPr="00D260CE" w:rsidRDefault="008F3C3B" w:rsidP="00C00493">
      <w:pPr>
        <w:pStyle w:val="ListParagraph"/>
        <w:numPr>
          <w:ilvl w:val="0"/>
          <w:numId w:val="6"/>
        </w:numPr>
      </w:pPr>
      <w:r w:rsidRPr="00D260CE">
        <w:t>Secure payment of deposit</w:t>
      </w:r>
    </w:p>
    <w:p w:rsidR="008F3C3B" w:rsidRPr="00D260CE" w:rsidRDefault="008F3C3B" w:rsidP="00C00493">
      <w:pPr>
        <w:pStyle w:val="ListParagraph"/>
        <w:numPr>
          <w:ilvl w:val="0"/>
          <w:numId w:val="6"/>
        </w:numPr>
      </w:pPr>
      <w:r w:rsidRPr="00D260CE">
        <w:t>Undertak</w:t>
      </w:r>
      <w:r w:rsidR="006578FF">
        <w:t>e a</w:t>
      </w:r>
      <w:r w:rsidRPr="00D260CE">
        <w:t xml:space="preserve"> detailed audit using the Business Tools, on an </w:t>
      </w:r>
      <w:proofErr w:type="spellStart"/>
      <w:r w:rsidRPr="00D260CE">
        <w:t>iPad</w:t>
      </w:r>
      <w:proofErr w:type="spellEnd"/>
    </w:p>
    <w:p w:rsidR="008F3C3B" w:rsidRPr="00D260CE" w:rsidRDefault="008F3C3B" w:rsidP="00C00493">
      <w:pPr>
        <w:pStyle w:val="ListParagraph"/>
        <w:numPr>
          <w:ilvl w:val="0"/>
          <w:numId w:val="6"/>
        </w:numPr>
      </w:pPr>
      <w:r w:rsidRPr="00D260CE">
        <w:t>Collate and analyse the information locally, or seek HQ advice</w:t>
      </w:r>
    </w:p>
    <w:p w:rsidR="008F3C3B" w:rsidRPr="00D260CE" w:rsidRDefault="008F3C3B" w:rsidP="00C00493">
      <w:pPr>
        <w:pStyle w:val="ListParagraph"/>
        <w:numPr>
          <w:ilvl w:val="0"/>
          <w:numId w:val="6"/>
        </w:numPr>
      </w:pPr>
      <w:r w:rsidRPr="00D260CE">
        <w:t>Manage the development of the new Contract</w:t>
      </w:r>
    </w:p>
    <w:p w:rsidR="008F3C3B" w:rsidRPr="00D260CE" w:rsidRDefault="008F3C3B" w:rsidP="00C00493">
      <w:pPr>
        <w:pStyle w:val="ListParagraph"/>
        <w:numPr>
          <w:ilvl w:val="0"/>
          <w:numId w:val="6"/>
        </w:numPr>
      </w:pPr>
      <w:r w:rsidRPr="00D260CE">
        <w:t>Assist the business to complete the application and submit to the Department.</w:t>
      </w:r>
    </w:p>
    <w:p w:rsidR="006578FF" w:rsidRDefault="006578FF" w:rsidP="006578FF">
      <w:pPr>
        <w:pStyle w:val="Heading1"/>
      </w:pPr>
      <w:r>
        <w:t>Priorities</w:t>
      </w:r>
    </w:p>
    <w:p w:rsidR="00001729" w:rsidRDefault="00001729" w:rsidP="00001729">
      <w:r>
        <w:t xml:space="preserve">The Business Plan for SORT and </w:t>
      </w:r>
      <w:r w:rsidR="00C00493">
        <w:t>in particular</w:t>
      </w:r>
      <w:r>
        <w:t xml:space="preserve"> the </w:t>
      </w:r>
      <w:r w:rsidR="00C00493">
        <w:t>priorities</w:t>
      </w:r>
      <w:r>
        <w:t xml:space="preserve"> and </w:t>
      </w:r>
      <w:r w:rsidR="00C00493">
        <w:t>activities</w:t>
      </w:r>
      <w:r>
        <w:t xml:space="preserve"> will be largely shaped by the two large government initiatives:</w:t>
      </w:r>
    </w:p>
    <w:p w:rsidR="00001729" w:rsidRDefault="00001729" w:rsidP="00C00493">
      <w:pPr>
        <w:pStyle w:val="ListParagraph"/>
        <w:numPr>
          <w:ilvl w:val="0"/>
          <w:numId w:val="21"/>
        </w:numPr>
      </w:pPr>
      <w:r>
        <w:lastRenderedPageBreak/>
        <w:t>The Australian Government … Stewardship</w:t>
      </w:r>
    </w:p>
    <w:p w:rsidR="00001729" w:rsidRPr="00001729" w:rsidRDefault="00001729" w:rsidP="00C00493">
      <w:pPr>
        <w:pStyle w:val="ListParagraph"/>
        <w:numPr>
          <w:ilvl w:val="0"/>
          <w:numId w:val="21"/>
        </w:numPr>
      </w:pPr>
      <w:r>
        <w:t xml:space="preserve">The Queensland Government </w:t>
      </w:r>
      <w:r w:rsidRPr="00D260CE">
        <w:t>Waste Reduction and Re</w:t>
      </w:r>
      <w:r>
        <w:t>cycling Business Plan 2011–2015</w:t>
      </w:r>
    </w:p>
    <w:p w:rsidR="00001729" w:rsidRDefault="00001729" w:rsidP="00001729">
      <w:pPr>
        <w:pStyle w:val="Heading3"/>
      </w:pPr>
      <w:r>
        <w:t>The Australian Government … Stewardship</w:t>
      </w:r>
    </w:p>
    <w:p w:rsidR="00001729" w:rsidRPr="00001729" w:rsidRDefault="00001729" w:rsidP="00001729">
      <w:pPr>
        <w:pStyle w:val="Heading3"/>
      </w:pPr>
      <w:r>
        <w:t xml:space="preserve">The Queensland Government </w:t>
      </w:r>
      <w:r w:rsidRPr="00D260CE">
        <w:t>Waste Reduction and Re</w:t>
      </w:r>
      <w:r>
        <w:t>cycling Business Plan 2011–2015</w:t>
      </w:r>
    </w:p>
    <w:p w:rsidR="006578FF" w:rsidRDefault="00001729" w:rsidP="00E93519">
      <w:r>
        <w:t xml:space="preserve">This Business Plan </w:t>
      </w:r>
      <w:r w:rsidR="0090324B">
        <w:t>sets out</w:t>
      </w:r>
      <w:r>
        <w:t xml:space="preserve"> a very high level of </w:t>
      </w:r>
      <w:r w:rsidR="00E93519">
        <w:t xml:space="preserve">Queensland </w:t>
      </w:r>
      <w:r w:rsidR="00C00493">
        <w:t>Government</w:t>
      </w:r>
      <w:r w:rsidR="00E93519">
        <w:t xml:space="preserve"> expenditure over </w:t>
      </w:r>
      <w:r>
        <w:t xml:space="preserve">the next four years, which covers all of the SORT core business areas. This is shown </w:t>
      </w:r>
      <w:r w:rsidR="00E93519">
        <w:t>at Appendix 1.</w:t>
      </w:r>
    </w:p>
    <w:p w:rsidR="00E93519" w:rsidRDefault="00E93519" w:rsidP="00E93519">
      <w:r>
        <w:t xml:space="preserve">These grants come online this year and next, as shown below: </w:t>
      </w:r>
    </w:p>
    <w:tbl>
      <w:tblPr>
        <w:tblW w:w="5000" w:type="pct"/>
        <w:tblLook w:val="04A0"/>
      </w:tblPr>
      <w:tblGrid>
        <w:gridCol w:w="1619"/>
        <w:gridCol w:w="1361"/>
        <w:gridCol w:w="1361"/>
        <w:gridCol w:w="1361"/>
        <w:gridCol w:w="1361"/>
        <w:gridCol w:w="1453"/>
      </w:tblGrid>
      <w:tr w:rsidR="006578FF" w:rsidRPr="006578FF" w:rsidTr="006578FF">
        <w:trPr>
          <w:trHeight w:val="300"/>
        </w:trPr>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8FF" w:rsidRPr="006578FF" w:rsidRDefault="006578FF" w:rsidP="006578FF">
            <w:pPr>
              <w:spacing w:before="60" w:after="60" w:line="240" w:lineRule="auto"/>
              <w:rPr>
                <w:rFonts w:asciiTheme="majorHAnsi" w:eastAsia="Times New Roman" w:hAnsiTheme="majorHAnsi" w:cs="Times New Roman"/>
                <w:color w:val="000000"/>
                <w:sz w:val="16"/>
                <w:szCs w:val="16"/>
              </w:rPr>
            </w:pPr>
            <w:r w:rsidRPr="006578FF">
              <w:rPr>
                <w:rFonts w:asciiTheme="majorHAnsi" w:eastAsia="Times New Roman" w:hAnsiTheme="majorHAnsi" w:cs="Times New Roman"/>
                <w:color w:val="000000"/>
                <w:sz w:val="16"/>
                <w:szCs w:val="16"/>
              </w:rPr>
              <w:t> </w:t>
            </w:r>
          </w:p>
        </w:tc>
        <w:tc>
          <w:tcPr>
            <w:tcW w:w="799" w:type="pct"/>
            <w:tcBorders>
              <w:top w:val="single" w:sz="4" w:space="0" w:color="auto"/>
              <w:left w:val="nil"/>
              <w:bottom w:val="single" w:sz="4" w:space="0" w:color="auto"/>
              <w:right w:val="single" w:sz="4" w:space="0" w:color="auto"/>
            </w:tcBorders>
            <w:shd w:val="clear" w:color="auto" w:fill="auto"/>
            <w:noWrap/>
            <w:vAlign w:val="bottom"/>
            <w:hideMark/>
          </w:tcPr>
          <w:p w:rsidR="006578FF" w:rsidRPr="006578FF" w:rsidRDefault="006578FF" w:rsidP="006578FF">
            <w:pPr>
              <w:spacing w:before="60" w:after="60" w:line="240" w:lineRule="auto"/>
              <w:rPr>
                <w:rFonts w:asciiTheme="majorHAnsi" w:eastAsia="Times New Roman" w:hAnsiTheme="majorHAnsi" w:cs="Times New Roman"/>
                <w:color w:val="000000"/>
                <w:sz w:val="16"/>
                <w:szCs w:val="16"/>
              </w:rPr>
            </w:pPr>
            <w:r w:rsidRPr="006578FF">
              <w:rPr>
                <w:rFonts w:asciiTheme="majorHAnsi" w:eastAsia="Times New Roman" w:hAnsiTheme="majorHAnsi" w:cs="Times New Roman"/>
                <w:color w:val="000000"/>
                <w:sz w:val="16"/>
                <w:szCs w:val="16"/>
              </w:rPr>
              <w:t> </w:t>
            </w:r>
          </w:p>
        </w:tc>
        <w:tc>
          <w:tcPr>
            <w:tcW w:w="2397" w:type="pct"/>
            <w:gridSpan w:val="3"/>
            <w:tcBorders>
              <w:top w:val="single" w:sz="4" w:space="0" w:color="auto"/>
              <w:left w:val="nil"/>
              <w:bottom w:val="single" w:sz="4" w:space="0" w:color="auto"/>
              <w:right w:val="single" w:sz="4" w:space="0" w:color="000000"/>
            </w:tcBorders>
            <w:shd w:val="clear" w:color="000000" w:fill="FFEB9C"/>
            <w:vAlign w:val="center"/>
            <w:hideMark/>
          </w:tcPr>
          <w:p w:rsidR="006578FF" w:rsidRPr="006578FF" w:rsidRDefault="006578FF" w:rsidP="006578FF">
            <w:pPr>
              <w:spacing w:before="60" w:after="60" w:line="240" w:lineRule="auto"/>
              <w:jc w:val="center"/>
              <w:rPr>
                <w:rFonts w:asciiTheme="majorHAnsi" w:eastAsia="Times New Roman" w:hAnsiTheme="majorHAnsi" w:cs="Times New Roman"/>
                <w:color w:val="9C6500"/>
                <w:sz w:val="16"/>
                <w:szCs w:val="16"/>
              </w:rPr>
            </w:pPr>
            <w:r w:rsidRPr="006578FF">
              <w:rPr>
                <w:rFonts w:asciiTheme="majorHAnsi" w:eastAsia="Times New Roman" w:hAnsiTheme="majorHAnsi" w:cs="Times New Roman"/>
                <w:color w:val="9C6500"/>
                <w:sz w:val="16"/>
                <w:szCs w:val="16"/>
              </w:rPr>
              <w:t>ESTIMATES ONLY</w:t>
            </w:r>
          </w:p>
        </w:tc>
        <w:tc>
          <w:tcPr>
            <w:tcW w:w="853" w:type="pct"/>
            <w:tcBorders>
              <w:top w:val="single" w:sz="4" w:space="0" w:color="auto"/>
              <w:left w:val="nil"/>
              <w:bottom w:val="single" w:sz="4" w:space="0" w:color="auto"/>
              <w:right w:val="single" w:sz="4" w:space="0" w:color="auto"/>
            </w:tcBorders>
            <w:shd w:val="clear" w:color="auto" w:fill="auto"/>
            <w:noWrap/>
            <w:vAlign w:val="bottom"/>
            <w:hideMark/>
          </w:tcPr>
          <w:p w:rsidR="006578FF" w:rsidRPr="006578FF" w:rsidRDefault="006578FF" w:rsidP="006578FF">
            <w:pPr>
              <w:spacing w:before="60" w:after="60" w:line="240" w:lineRule="auto"/>
              <w:jc w:val="right"/>
              <w:rPr>
                <w:rFonts w:asciiTheme="majorHAnsi" w:eastAsia="Times New Roman" w:hAnsiTheme="majorHAnsi" w:cs="Times New Roman"/>
                <w:color w:val="000000"/>
                <w:sz w:val="16"/>
                <w:szCs w:val="16"/>
              </w:rPr>
            </w:pPr>
            <w:r w:rsidRPr="006578FF">
              <w:rPr>
                <w:rFonts w:asciiTheme="majorHAnsi" w:eastAsia="Times New Roman" w:hAnsiTheme="majorHAnsi" w:cs="Times New Roman"/>
                <w:color w:val="000000"/>
                <w:sz w:val="16"/>
                <w:szCs w:val="16"/>
              </w:rPr>
              <w:t> </w:t>
            </w:r>
          </w:p>
        </w:tc>
      </w:tr>
      <w:tr w:rsidR="006578FF" w:rsidRPr="006578FF" w:rsidTr="006578FF">
        <w:trPr>
          <w:trHeight w:val="480"/>
        </w:trPr>
        <w:tc>
          <w:tcPr>
            <w:tcW w:w="951" w:type="pct"/>
            <w:tcBorders>
              <w:top w:val="nil"/>
              <w:left w:val="single" w:sz="4" w:space="0" w:color="auto"/>
              <w:bottom w:val="single" w:sz="4" w:space="0" w:color="auto"/>
              <w:right w:val="single" w:sz="4" w:space="0" w:color="auto"/>
            </w:tcBorders>
            <w:shd w:val="clear" w:color="000000" w:fill="FFFF99"/>
            <w:vAlign w:val="center"/>
            <w:hideMark/>
          </w:tcPr>
          <w:p w:rsidR="006578FF" w:rsidRPr="006578FF" w:rsidRDefault="006578FF" w:rsidP="006578FF">
            <w:pPr>
              <w:spacing w:before="60" w:after="60" w:line="240" w:lineRule="auto"/>
              <w:rPr>
                <w:rFonts w:asciiTheme="majorHAnsi" w:eastAsia="Times New Roman" w:hAnsiTheme="majorHAnsi" w:cs="Arial"/>
                <w:color w:val="403152"/>
                <w:sz w:val="16"/>
                <w:szCs w:val="16"/>
              </w:rPr>
            </w:pPr>
            <w:r w:rsidRPr="006578FF">
              <w:rPr>
                <w:rFonts w:asciiTheme="majorHAnsi" w:eastAsia="Times New Roman" w:hAnsiTheme="majorHAnsi" w:cs="Arial"/>
                <w:color w:val="403152"/>
                <w:sz w:val="16"/>
                <w:szCs w:val="16"/>
              </w:rPr>
              <w:t>Project</w:t>
            </w:r>
          </w:p>
        </w:tc>
        <w:tc>
          <w:tcPr>
            <w:tcW w:w="799" w:type="pct"/>
            <w:tcBorders>
              <w:top w:val="nil"/>
              <w:left w:val="nil"/>
              <w:bottom w:val="single" w:sz="4" w:space="0" w:color="auto"/>
              <w:right w:val="single" w:sz="4" w:space="0" w:color="auto"/>
            </w:tcBorders>
            <w:shd w:val="clear" w:color="000000" w:fill="FFFF99"/>
            <w:vAlign w:val="center"/>
            <w:hideMark/>
          </w:tcPr>
          <w:p w:rsidR="006578FF" w:rsidRPr="006578FF" w:rsidRDefault="006578FF" w:rsidP="006578FF">
            <w:pPr>
              <w:spacing w:before="60" w:after="60" w:line="240" w:lineRule="auto"/>
              <w:jc w:val="center"/>
              <w:rPr>
                <w:rFonts w:asciiTheme="majorHAnsi" w:eastAsia="Times New Roman" w:hAnsiTheme="majorHAnsi" w:cs="Arial"/>
                <w:color w:val="403152"/>
                <w:sz w:val="16"/>
                <w:szCs w:val="16"/>
              </w:rPr>
            </w:pPr>
            <w:r w:rsidRPr="006578FF">
              <w:rPr>
                <w:rFonts w:asciiTheme="majorHAnsi" w:eastAsia="Times New Roman" w:hAnsiTheme="majorHAnsi" w:cs="Arial"/>
                <w:color w:val="403152"/>
                <w:sz w:val="16"/>
                <w:szCs w:val="16"/>
              </w:rPr>
              <w:t>Yr. 1</w:t>
            </w:r>
          </w:p>
        </w:tc>
        <w:tc>
          <w:tcPr>
            <w:tcW w:w="799" w:type="pct"/>
            <w:tcBorders>
              <w:top w:val="nil"/>
              <w:left w:val="nil"/>
              <w:bottom w:val="single" w:sz="4" w:space="0" w:color="auto"/>
              <w:right w:val="single" w:sz="4" w:space="0" w:color="auto"/>
            </w:tcBorders>
            <w:shd w:val="clear" w:color="000000" w:fill="FFFF99"/>
            <w:vAlign w:val="center"/>
            <w:hideMark/>
          </w:tcPr>
          <w:p w:rsidR="006578FF" w:rsidRPr="006578FF" w:rsidRDefault="006578FF" w:rsidP="006578FF">
            <w:pPr>
              <w:spacing w:before="60" w:after="60" w:line="240" w:lineRule="auto"/>
              <w:jc w:val="center"/>
              <w:rPr>
                <w:rFonts w:asciiTheme="majorHAnsi" w:eastAsia="Times New Roman" w:hAnsiTheme="majorHAnsi" w:cs="Arial"/>
                <w:color w:val="403152"/>
                <w:sz w:val="16"/>
                <w:szCs w:val="16"/>
              </w:rPr>
            </w:pPr>
            <w:r w:rsidRPr="006578FF">
              <w:rPr>
                <w:rFonts w:asciiTheme="majorHAnsi" w:eastAsia="Times New Roman" w:hAnsiTheme="majorHAnsi" w:cs="Arial"/>
                <w:color w:val="403152"/>
                <w:sz w:val="16"/>
                <w:szCs w:val="16"/>
              </w:rPr>
              <w:t>Yr. 2</w:t>
            </w:r>
          </w:p>
        </w:tc>
        <w:tc>
          <w:tcPr>
            <w:tcW w:w="799" w:type="pct"/>
            <w:tcBorders>
              <w:top w:val="nil"/>
              <w:left w:val="nil"/>
              <w:bottom w:val="single" w:sz="4" w:space="0" w:color="auto"/>
              <w:right w:val="single" w:sz="4" w:space="0" w:color="auto"/>
            </w:tcBorders>
            <w:shd w:val="clear" w:color="000000" w:fill="FFFF99"/>
            <w:vAlign w:val="center"/>
            <w:hideMark/>
          </w:tcPr>
          <w:p w:rsidR="006578FF" w:rsidRPr="006578FF" w:rsidRDefault="006578FF" w:rsidP="006578FF">
            <w:pPr>
              <w:spacing w:before="60" w:after="60" w:line="240" w:lineRule="auto"/>
              <w:jc w:val="center"/>
              <w:rPr>
                <w:rFonts w:asciiTheme="majorHAnsi" w:eastAsia="Times New Roman" w:hAnsiTheme="majorHAnsi" w:cs="Arial"/>
                <w:color w:val="403152"/>
                <w:sz w:val="16"/>
                <w:szCs w:val="16"/>
              </w:rPr>
            </w:pPr>
            <w:r w:rsidRPr="006578FF">
              <w:rPr>
                <w:rFonts w:asciiTheme="majorHAnsi" w:eastAsia="Times New Roman" w:hAnsiTheme="majorHAnsi" w:cs="Arial"/>
                <w:color w:val="403152"/>
                <w:sz w:val="16"/>
                <w:szCs w:val="16"/>
              </w:rPr>
              <w:t>Yr. 3</w:t>
            </w:r>
          </w:p>
        </w:tc>
        <w:tc>
          <w:tcPr>
            <w:tcW w:w="799" w:type="pct"/>
            <w:tcBorders>
              <w:top w:val="nil"/>
              <w:left w:val="nil"/>
              <w:bottom w:val="single" w:sz="4" w:space="0" w:color="auto"/>
              <w:right w:val="single" w:sz="4" w:space="0" w:color="auto"/>
            </w:tcBorders>
            <w:shd w:val="clear" w:color="000000" w:fill="FFFF99"/>
            <w:vAlign w:val="center"/>
            <w:hideMark/>
          </w:tcPr>
          <w:p w:rsidR="006578FF" w:rsidRPr="006578FF" w:rsidRDefault="006578FF" w:rsidP="006578FF">
            <w:pPr>
              <w:spacing w:before="60" w:after="60" w:line="240" w:lineRule="auto"/>
              <w:jc w:val="center"/>
              <w:rPr>
                <w:rFonts w:asciiTheme="majorHAnsi" w:eastAsia="Times New Roman" w:hAnsiTheme="majorHAnsi" w:cs="Arial"/>
                <w:color w:val="403152"/>
                <w:sz w:val="16"/>
                <w:szCs w:val="16"/>
              </w:rPr>
            </w:pPr>
            <w:r w:rsidRPr="006578FF">
              <w:rPr>
                <w:rFonts w:asciiTheme="majorHAnsi" w:eastAsia="Times New Roman" w:hAnsiTheme="majorHAnsi" w:cs="Arial"/>
                <w:color w:val="403152"/>
                <w:sz w:val="16"/>
                <w:szCs w:val="16"/>
              </w:rPr>
              <w:t>Yr. 4</w:t>
            </w:r>
          </w:p>
        </w:tc>
        <w:tc>
          <w:tcPr>
            <w:tcW w:w="853" w:type="pct"/>
            <w:tcBorders>
              <w:top w:val="nil"/>
              <w:left w:val="nil"/>
              <w:bottom w:val="single" w:sz="4" w:space="0" w:color="auto"/>
              <w:right w:val="single" w:sz="4" w:space="0" w:color="auto"/>
            </w:tcBorders>
            <w:shd w:val="clear" w:color="000000" w:fill="FFFF99"/>
            <w:vAlign w:val="center"/>
            <w:hideMark/>
          </w:tcPr>
          <w:p w:rsidR="006578FF" w:rsidRPr="006578FF" w:rsidRDefault="006578FF" w:rsidP="00001729">
            <w:pPr>
              <w:spacing w:before="60" w:after="60" w:line="240" w:lineRule="auto"/>
              <w:jc w:val="center"/>
              <w:rPr>
                <w:rFonts w:asciiTheme="majorHAnsi" w:eastAsia="Times New Roman" w:hAnsiTheme="majorHAnsi" w:cs="Arial"/>
                <w:color w:val="403152"/>
                <w:sz w:val="16"/>
                <w:szCs w:val="16"/>
              </w:rPr>
            </w:pPr>
            <w:r w:rsidRPr="006578FF">
              <w:rPr>
                <w:rFonts w:asciiTheme="majorHAnsi" w:eastAsia="Times New Roman" w:hAnsiTheme="majorHAnsi" w:cs="Arial"/>
                <w:color w:val="403152"/>
                <w:sz w:val="16"/>
                <w:szCs w:val="16"/>
              </w:rPr>
              <w:t xml:space="preserve">Total to 30 June 2015  </w:t>
            </w:r>
          </w:p>
        </w:tc>
      </w:tr>
      <w:tr w:rsidR="00E93519" w:rsidRPr="006578FF" w:rsidTr="00E93519">
        <w:trPr>
          <w:trHeight w:val="300"/>
        </w:trPr>
        <w:tc>
          <w:tcPr>
            <w:tcW w:w="951" w:type="pct"/>
            <w:tcBorders>
              <w:top w:val="nil"/>
              <w:left w:val="single" w:sz="4" w:space="0" w:color="auto"/>
              <w:bottom w:val="single" w:sz="4" w:space="0" w:color="auto"/>
              <w:right w:val="single" w:sz="4" w:space="0" w:color="auto"/>
            </w:tcBorders>
            <w:shd w:val="clear" w:color="auto" w:fill="auto"/>
            <w:vAlign w:val="center"/>
            <w:hideMark/>
          </w:tcPr>
          <w:p w:rsidR="00E93519" w:rsidRPr="006578FF" w:rsidRDefault="00E93519" w:rsidP="006578FF">
            <w:pPr>
              <w:spacing w:before="60" w:after="60" w:line="240" w:lineRule="auto"/>
              <w:rPr>
                <w:rFonts w:asciiTheme="majorHAnsi" w:eastAsia="Times New Roman" w:hAnsiTheme="majorHAnsi" w:cs="Arial"/>
                <w:color w:val="000000"/>
                <w:sz w:val="16"/>
                <w:szCs w:val="16"/>
              </w:rPr>
            </w:pPr>
          </w:p>
        </w:tc>
        <w:tc>
          <w:tcPr>
            <w:tcW w:w="3196" w:type="pct"/>
            <w:gridSpan w:val="4"/>
            <w:tcBorders>
              <w:top w:val="nil"/>
              <w:left w:val="nil"/>
              <w:bottom w:val="single" w:sz="4" w:space="0" w:color="auto"/>
              <w:right w:val="single" w:sz="4" w:space="0" w:color="auto"/>
            </w:tcBorders>
            <w:shd w:val="clear" w:color="auto" w:fill="auto"/>
            <w:vAlign w:val="center"/>
            <w:hideMark/>
          </w:tcPr>
          <w:p w:rsidR="00E93519" w:rsidRPr="00E93519" w:rsidRDefault="00E93519" w:rsidP="00E93519">
            <w:pPr>
              <w:spacing w:before="60" w:after="60" w:line="240" w:lineRule="auto"/>
              <w:rPr>
                <w:rFonts w:asciiTheme="majorHAnsi" w:eastAsia="Times New Roman" w:hAnsiTheme="majorHAnsi" w:cs="Arial"/>
                <w:color w:val="000000"/>
                <w:sz w:val="16"/>
                <w:szCs w:val="16"/>
              </w:rPr>
            </w:pPr>
            <w:r w:rsidRPr="006578FF">
              <w:rPr>
                <w:rFonts w:asciiTheme="majorHAnsi" w:eastAsia="Times New Roman" w:hAnsiTheme="majorHAnsi" w:cs="Arial"/>
                <w:color w:val="000000"/>
                <w:sz w:val="16"/>
                <w:szCs w:val="16"/>
              </w:rPr>
              <w:t xml:space="preserve">Waste infrastructure grants  </w:t>
            </w:r>
            <w:r w:rsidRPr="006578FF">
              <w:rPr>
                <w:rFonts w:asciiTheme="majorHAnsi" w:eastAsia="Times New Roman" w:hAnsiTheme="majorHAnsi" w:cs="Arial"/>
                <w:sz w:val="16"/>
                <w:szCs w:val="16"/>
              </w:rPr>
              <w:t xml:space="preserve"> </w:t>
            </w:r>
          </w:p>
        </w:tc>
        <w:tc>
          <w:tcPr>
            <w:tcW w:w="853" w:type="pct"/>
            <w:tcBorders>
              <w:top w:val="nil"/>
              <w:left w:val="nil"/>
              <w:bottom w:val="single" w:sz="4" w:space="0" w:color="auto"/>
              <w:right w:val="single" w:sz="4" w:space="0" w:color="auto"/>
            </w:tcBorders>
            <w:shd w:val="clear" w:color="auto" w:fill="auto"/>
            <w:vAlign w:val="center"/>
            <w:hideMark/>
          </w:tcPr>
          <w:p w:rsidR="00E93519" w:rsidRPr="006578FF" w:rsidRDefault="00E93519"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$28,062,331 </w:t>
            </w:r>
          </w:p>
        </w:tc>
      </w:tr>
      <w:tr w:rsidR="00E93519" w:rsidRPr="006578FF" w:rsidTr="00E93519">
        <w:trPr>
          <w:trHeight w:val="300"/>
        </w:trPr>
        <w:tc>
          <w:tcPr>
            <w:tcW w:w="951" w:type="pct"/>
            <w:tcBorders>
              <w:top w:val="nil"/>
              <w:left w:val="single" w:sz="4" w:space="0" w:color="auto"/>
              <w:bottom w:val="single" w:sz="4" w:space="0" w:color="auto"/>
              <w:right w:val="single" w:sz="4" w:space="0" w:color="auto"/>
            </w:tcBorders>
            <w:shd w:val="clear" w:color="auto" w:fill="auto"/>
            <w:vAlign w:val="center"/>
            <w:hideMark/>
          </w:tcPr>
          <w:p w:rsidR="00E93519" w:rsidRPr="006578FF" w:rsidRDefault="00E93519" w:rsidP="006578FF">
            <w:pPr>
              <w:spacing w:before="60" w:after="60" w:line="240" w:lineRule="auto"/>
              <w:rPr>
                <w:rFonts w:asciiTheme="majorHAnsi" w:eastAsia="Times New Roman" w:hAnsiTheme="majorHAnsi" w:cs="Arial"/>
                <w:color w:val="000000"/>
                <w:sz w:val="16"/>
                <w:szCs w:val="16"/>
              </w:rPr>
            </w:pPr>
          </w:p>
        </w:tc>
        <w:tc>
          <w:tcPr>
            <w:tcW w:w="3196" w:type="pct"/>
            <w:gridSpan w:val="4"/>
            <w:tcBorders>
              <w:top w:val="nil"/>
              <w:left w:val="nil"/>
              <w:bottom w:val="single" w:sz="4" w:space="0" w:color="auto"/>
              <w:right w:val="single" w:sz="4" w:space="0" w:color="auto"/>
            </w:tcBorders>
            <w:shd w:val="clear" w:color="auto" w:fill="auto"/>
            <w:vAlign w:val="center"/>
            <w:hideMark/>
          </w:tcPr>
          <w:p w:rsidR="00E93519" w:rsidRPr="00E93519" w:rsidRDefault="00E93519" w:rsidP="00E93519">
            <w:pPr>
              <w:spacing w:before="60" w:after="60" w:line="240" w:lineRule="auto"/>
              <w:rPr>
                <w:rFonts w:asciiTheme="majorHAnsi" w:eastAsia="Times New Roman" w:hAnsiTheme="majorHAnsi" w:cs="Arial"/>
                <w:color w:val="000000"/>
                <w:sz w:val="16"/>
                <w:szCs w:val="16"/>
              </w:rPr>
            </w:pPr>
            <w:r w:rsidRPr="006578FF">
              <w:rPr>
                <w:rFonts w:asciiTheme="majorHAnsi" w:eastAsia="Times New Roman" w:hAnsiTheme="majorHAnsi" w:cs="Arial"/>
                <w:color w:val="000000"/>
                <w:sz w:val="16"/>
                <w:szCs w:val="16"/>
              </w:rPr>
              <w:t xml:space="preserve">Waste equipment rebate  </w:t>
            </w:r>
            <w:r w:rsidRPr="006578FF">
              <w:rPr>
                <w:rFonts w:asciiTheme="majorHAnsi" w:eastAsia="Times New Roman" w:hAnsiTheme="majorHAnsi" w:cs="Arial"/>
                <w:sz w:val="16"/>
                <w:szCs w:val="16"/>
              </w:rPr>
              <w:t xml:space="preserve"> </w:t>
            </w:r>
          </w:p>
        </w:tc>
        <w:tc>
          <w:tcPr>
            <w:tcW w:w="853" w:type="pct"/>
            <w:tcBorders>
              <w:top w:val="nil"/>
              <w:left w:val="nil"/>
              <w:bottom w:val="single" w:sz="4" w:space="0" w:color="auto"/>
              <w:right w:val="single" w:sz="4" w:space="0" w:color="auto"/>
            </w:tcBorders>
            <w:shd w:val="clear" w:color="auto" w:fill="auto"/>
            <w:vAlign w:val="center"/>
            <w:hideMark/>
          </w:tcPr>
          <w:p w:rsidR="00E93519" w:rsidRPr="006578FF" w:rsidRDefault="00E93519"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$3,121,759 </w:t>
            </w:r>
          </w:p>
        </w:tc>
      </w:tr>
      <w:tr w:rsidR="00E93519" w:rsidRPr="006578FF" w:rsidTr="00E93519">
        <w:trPr>
          <w:trHeight w:val="300"/>
        </w:trPr>
        <w:tc>
          <w:tcPr>
            <w:tcW w:w="951" w:type="pct"/>
            <w:tcBorders>
              <w:top w:val="nil"/>
              <w:left w:val="single" w:sz="4" w:space="0" w:color="auto"/>
              <w:bottom w:val="single" w:sz="4" w:space="0" w:color="auto"/>
              <w:right w:val="single" w:sz="4" w:space="0" w:color="auto"/>
            </w:tcBorders>
            <w:shd w:val="clear" w:color="auto" w:fill="auto"/>
            <w:vAlign w:val="center"/>
            <w:hideMark/>
          </w:tcPr>
          <w:p w:rsidR="00E93519" w:rsidRPr="006578FF" w:rsidRDefault="00E93519" w:rsidP="006578FF">
            <w:pPr>
              <w:spacing w:before="60" w:after="60" w:line="240" w:lineRule="auto"/>
              <w:rPr>
                <w:rFonts w:asciiTheme="majorHAnsi" w:eastAsia="Times New Roman" w:hAnsiTheme="majorHAnsi" w:cs="Arial"/>
                <w:color w:val="000000"/>
                <w:sz w:val="16"/>
                <w:szCs w:val="16"/>
              </w:rPr>
            </w:pPr>
          </w:p>
        </w:tc>
        <w:tc>
          <w:tcPr>
            <w:tcW w:w="3196" w:type="pct"/>
            <w:gridSpan w:val="4"/>
            <w:tcBorders>
              <w:top w:val="nil"/>
              <w:left w:val="nil"/>
              <w:bottom w:val="single" w:sz="4" w:space="0" w:color="auto"/>
              <w:right w:val="single" w:sz="4" w:space="0" w:color="auto"/>
            </w:tcBorders>
            <w:shd w:val="clear" w:color="auto" w:fill="auto"/>
            <w:vAlign w:val="center"/>
            <w:hideMark/>
          </w:tcPr>
          <w:p w:rsidR="00E93519" w:rsidRPr="006578FF" w:rsidRDefault="00E93519" w:rsidP="00E93519">
            <w:pPr>
              <w:spacing w:before="60" w:after="60" w:line="240" w:lineRule="auto"/>
              <w:rPr>
                <w:rFonts w:asciiTheme="majorHAnsi" w:eastAsia="Times New Roman" w:hAnsiTheme="majorHAnsi" w:cs="Arial"/>
                <w:color w:val="000000"/>
                <w:sz w:val="16"/>
                <w:szCs w:val="16"/>
              </w:rPr>
            </w:pPr>
            <w:r w:rsidRPr="006578FF">
              <w:rPr>
                <w:rFonts w:asciiTheme="majorHAnsi" w:eastAsia="Times New Roman" w:hAnsiTheme="majorHAnsi" w:cs="Arial"/>
                <w:color w:val="000000"/>
                <w:sz w:val="16"/>
                <w:szCs w:val="16"/>
              </w:rPr>
              <w:t xml:space="preserve">Waste busters for business  </w:t>
            </w:r>
          </w:p>
        </w:tc>
        <w:tc>
          <w:tcPr>
            <w:tcW w:w="853" w:type="pct"/>
            <w:tcBorders>
              <w:top w:val="nil"/>
              <w:left w:val="nil"/>
              <w:bottom w:val="single" w:sz="4" w:space="0" w:color="auto"/>
              <w:right w:val="single" w:sz="4" w:space="0" w:color="auto"/>
            </w:tcBorders>
            <w:shd w:val="clear" w:color="auto" w:fill="auto"/>
            <w:vAlign w:val="center"/>
            <w:hideMark/>
          </w:tcPr>
          <w:p w:rsidR="00E93519" w:rsidRPr="006578FF" w:rsidRDefault="00842AB1"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$3,829,835</w:t>
            </w:r>
          </w:p>
        </w:tc>
      </w:tr>
      <w:tr w:rsidR="00842AB1" w:rsidRPr="006578FF" w:rsidTr="00E93519">
        <w:trPr>
          <w:trHeight w:val="300"/>
        </w:trPr>
        <w:tc>
          <w:tcPr>
            <w:tcW w:w="951" w:type="pct"/>
            <w:tcBorders>
              <w:top w:val="nil"/>
              <w:left w:val="single" w:sz="4" w:space="0" w:color="auto"/>
              <w:bottom w:val="single" w:sz="4" w:space="0" w:color="auto"/>
              <w:right w:val="single" w:sz="4" w:space="0" w:color="auto"/>
            </w:tcBorders>
            <w:shd w:val="clear" w:color="auto" w:fill="auto"/>
            <w:vAlign w:val="center"/>
            <w:hideMark/>
          </w:tcPr>
          <w:p w:rsidR="00842AB1" w:rsidRPr="006578FF" w:rsidRDefault="00842AB1" w:rsidP="006578FF">
            <w:pPr>
              <w:spacing w:before="60" w:after="60" w:line="240" w:lineRule="auto"/>
              <w:rPr>
                <w:rFonts w:asciiTheme="majorHAnsi" w:eastAsia="Times New Roman" w:hAnsiTheme="majorHAnsi" w:cs="Arial"/>
                <w:color w:val="000000"/>
                <w:sz w:val="16"/>
                <w:szCs w:val="16"/>
              </w:rPr>
            </w:pPr>
          </w:p>
        </w:tc>
        <w:tc>
          <w:tcPr>
            <w:tcW w:w="3196" w:type="pct"/>
            <w:gridSpan w:val="4"/>
            <w:tcBorders>
              <w:top w:val="nil"/>
              <w:left w:val="nil"/>
              <w:bottom w:val="single" w:sz="4" w:space="0" w:color="auto"/>
              <w:right w:val="single" w:sz="4" w:space="0" w:color="auto"/>
            </w:tcBorders>
            <w:shd w:val="clear" w:color="auto" w:fill="auto"/>
            <w:vAlign w:val="center"/>
            <w:hideMark/>
          </w:tcPr>
          <w:p w:rsidR="00842AB1" w:rsidRPr="006578FF" w:rsidRDefault="00842AB1" w:rsidP="00E93519">
            <w:pPr>
              <w:spacing w:before="60" w:after="60" w:line="240" w:lineRule="auto"/>
              <w:rPr>
                <w:rFonts w:asciiTheme="majorHAnsi" w:eastAsia="Times New Roman" w:hAnsiTheme="majorHAnsi" w:cs="Arial"/>
                <w:color w:val="000000"/>
                <w:sz w:val="16"/>
                <w:szCs w:val="16"/>
              </w:rPr>
            </w:pPr>
            <w:r w:rsidRPr="006578FF">
              <w:rPr>
                <w:rFonts w:asciiTheme="majorHAnsi" w:eastAsia="Times New Roman" w:hAnsiTheme="majorHAnsi" w:cs="Arial"/>
                <w:color w:val="000000"/>
                <w:sz w:val="16"/>
                <w:szCs w:val="16"/>
              </w:rPr>
              <w:t xml:space="preserve">Partnerships  </w:t>
            </w:r>
          </w:p>
        </w:tc>
        <w:tc>
          <w:tcPr>
            <w:tcW w:w="853" w:type="pct"/>
            <w:tcBorders>
              <w:top w:val="nil"/>
              <w:left w:val="nil"/>
              <w:bottom w:val="single" w:sz="4" w:space="0" w:color="auto"/>
              <w:right w:val="single" w:sz="4" w:space="0" w:color="auto"/>
            </w:tcBorders>
            <w:shd w:val="clear" w:color="auto" w:fill="auto"/>
            <w:vAlign w:val="center"/>
            <w:hideMark/>
          </w:tcPr>
          <w:p w:rsidR="00842AB1" w:rsidRPr="006578FF" w:rsidRDefault="00842AB1" w:rsidP="00842AB1">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$2,556,908 </w:t>
            </w:r>
          </w:p>
        </w:tc>
      </w:tr>
      <w:tr w:rsidR="00842AB1" w:rsidRPr="006578FF" w:rsidTr="00E93519">
        <w:trPr>
          <w:trHeight w:val="300"/>
        </w:trPr>
        <w:tc>
          <w:tcPr>
            <w:tcW w:w="951" w:type="pct"/>
            <w:tcBorders>
              <w:top w:val="nil"/>
              <w:left w:val="single" w:sz="4" w:space="0" w:color="auto"/>
              <w:bottom w:val="single" w:sz="4" w:space="0" w:color="auto"/>
              <w:right w:val="single" w:sz="4" w:space="0" w:color="auto"/>
            </w:tcBorders>
            <w:shd w:val="clear" w:color="auto" w:fill="auto"/>
            <w:vAlign w:val="center"/>
            <w:hideMark/>
          </w:tcPr>
          <w:p w:rsidR="00842AB1" w:rsidRPr="006578FF" w:rsidRDefault="00842AB1" w:rsidP="006578FF">
            <w:pPr>
              <w:spacing w:before="60" w:after="60" w:line="240" w:lineRule="auto"/>
              <w:rPr>
                <w:rFonts w:asciiTheme="majorHAnsi" w:eastAsia="Times New Roman" w:hAnsiTheme="majorHAnsi" w:cs="Arial"/>
                <w:color w:val="000000"/>
                <w:sz w:val="16"/>
                <w:szCs w:val="16"/>
              </w:rPr>
            </w:pPr>
          </w:p>
        </w:tc>
        <w:tc>
          <w:tcPr>
            <w:tcW w:w="3196" w:type="pct"/>
            <w:gridSpan w:val="4"/>
            <w:tcBorders>
              <w:top w:val="nil"/>
              <w:left w:val="nil"/>
              <w:bottom w:val="single" w:sz="4" w:space="0" w:color="auto"/>
              <w:right w:val="single" w:sz="4" w:space="0" w:color="auto"/>
            </w:tcBorders>
            <w:shd w:val="clear" w:color="auto" w:fill="auto"/>
            <w:vAlign w:val="center"/>
            <w:hideMark/>
          </w:tcPr>
          <w:p w:rsidR="00842AB1" w:rsidRPr="00C00493" w:rsidRDefault="00842AB1" w:rsidP="00C00493">
            <w:pPr>
              <w:spacing w:before="60" w:after="60" w:line="240" w:lineRule="auto"/>
              <w:rPr>
                <w:rFonts w:asciiTheme="majorHAnsi" w:eastAsia="Times New Roman" w:hAnsiTheme="majorHAnsi" w:cs="Arial"/>
                <w:color w:val="000000"/>
                <w:sz w:val="16"/>
                <w:szCs w:val="16"/>
              </w:rPr>
            </w:pPr>
            <w:r w:rsidRPr="006578FF">
              <w:rPr>
                <w:rFonts w:asciiTheme="majorHAnsi" w:eastAsia="Times New Roman" w:hAnsiTheme="majorHAnsi" w:cs="Arial"/>
                <w:color w:val="000000"/>
                <w:sz w:val="16"/>
                <w:szCs w:val="16"/>
              </w:rPr>
              <w:t xml:space="preserve">Communication and education  </w:t>
            </w:r>
            <w:r w:rsidRPr="00C00493">
              <w:rPr>
                <w:rFonts w:asciiTheme="majorHAnsi" w:eastAsia="Times New Roman" w:hAnsiTheme="majorHAnsi" w:cs="Arial"/>
                <w:color w:val="000000"/>
                <w:sz w:val="16"/>
                <w:szCs w:val="16"/>
              </w:rPr>
              <w:t xml:space="preserve"> </w:t>
            </w:r>
          </w:p>
        </w:tc>
        <w:tc>
          <w:tcPr>
            <w:tcW w:w="853" w:type="pct"/>
            <w:tcBorders>
              <w:top w:val="nil"/>
              <w:left w:val="nil"/>
              <w:bottom w:val="single" w:sz="4" w:space="0" w:color="auto"/>
              <w:right w:val="single" w:sz="4" w:space="0" w:color="auto"/>
            </w:tcBorders>
            <w:shd w:val="clear" w:color="auto" w:fill="auto"/>
            <w:vAlign w:val="center"/>
            <w:hideMark/>
          </w:tcPr>
          <w:p w:rsidR="00842AB1" w:rsidRPr="006578FF" w:rsidRDefault="00842AB1" w:rsidP="00842AB1">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$2,629,764 </w:t>
            </w:r>
          </w:p>
        </w:tc>
      </w:tr>
      <w:tr w:rsidR="00842AB1" w:rsidRPr="006578FF" w:rsidTr="00E93519">
        <w:trPr>
          <w:trHeight w:val="300"/>
        </w:trPr>
        <w:tc>
          <w:tcPr>
            <w:tcW w:w="951" w:type="pct"/>
            <w:tcBorders>
              <w:top w:val="nil"/>
              <w:left w:val="single" w:sz="4" w:space="0" w:color="auto"/>
              <w:bottom w:val="single" w:sz="4" w:space="0" w:color="auto"/>
              <w:right w:val="single" w:sz="4" w:space="0" w:color="auto"/>
            </w:tcBorders>
            <w:shd w:val="clear" w:color="auto" w:fill="auto"/>
            <w:vAlign w:val="center"/>
            <w:hideMark/>
          </w:tcPr>
          <w:p w:rsidR="00842AB1" w:rsidRPr="006578FF" w:rsidRDefault="00842AB1" w:rsidP="006578FF">
            <w:pPr>
              <w:spacing w:before="60" w:after="60" w:line="240" w:lineRule="auto"/>
              <w:rPr>
                <w:rFonts w:asciiTheme="majorHAnsi" w:eastAsia="Times New Roman" w:hAnsiTheme="majorHAnsi" w:cs="Arial"/>
                <w:color w:val="000000"/>
                <w:sz w:val="16"/>
                <w:szCs w:val="16"/>
              </w:rPr>
            </w:pPr>
          </w:p>
        </w:tc>
        <w:tc>
          <w:tcPr>
            <w:tcW w:w="3196" w:type="pct"/>
            <w:gridSpan w:val="4"/>
            <w:tcBorders>
              <w:top w:val="nil"/>
              <w:left w:val="nil"/>
              <w:bottom w:val="single" w:sz="4" w:space="0" w:color="auto"/>
              <w:right w:val="single" w:sz="4" w:space="0" w:color="auto"/>
            </w:tcBorders>
            <w:shd w:val="clear" w:color="auto" w:fill="auto"/>
            <w:vAlign w:val="center"/>
            <w:hideMark/>
          </w:tcPr>
          <w:p w:rsidR="00842AB1" w:rsidRPr="006578FF" w:rsidRDefault="00842AB1" w:rsidP="00842AB1">
            <w:pPr>
              <w:spacing w:before="60" w:after="60" w:line="240" w:lineRule="auto"/>
              <w:rPr>
                <w:rFonts w:asciiTheme="majorHAnsi" w:eastAsia="Times New Roman" w:hAnsiTheme="majorHAnsi" w:cs="Arial"/>
                <w:color w:val="000000"/>
                <w:sz w:val="16"/>
                <w:szCs w:val="16"/>
              </w:rPr>
            </w:pPr>
            <w:proofErr w:type="spellStart"/>
            <w:r w:rsidRPr="006578FF">
              <w:rPr>
                <w:rFonts w:asciiTheme="majorHAnsi" w:eastAsia="Times New Roman" w:hAnsiTheme="majorHAnsi" w:cs="Arial"/>
                <w:color w:val="000000"/>
                <w:sz w:val="16"/>
                <w:szCs w:val="16"/>
              </w:rPr>
              <w:t>ReThink</w:t>
            </w:r>
            <w:proofErr w:type="spellEnd"/>
            <w:r w:rsidRPr="006578FF">
              <w:rPr>
                <w:rFonts w:asciiTheme="majorHAnsi" w:eastAsia="Times New Roman" w:hAnsiTheme="majorHAnsi" w:cs="Arial"/>
                <w:color w:val="000000"/>
                <w:sz w:val="16"/>
                <w:szCs w:val="16"/>
              </w:rPr>
              <w:t xml:space="preserve"> business waste services  </w:t>
            </w:r>
          </w:p>
        </w:tc>
        <w:tc>
          <w:tcPr>
            <w:tcW w:w="853" w:type="pct"/>
            <w:tcBorders>
              <w:top w:val="nil"/>
              <w:left w:val="nil"/>
              <w:bottom w:val="single" w:sz="4" w:space="0" w:color="auto"/>
              <w:right w:val="single" w:sz="4" w:space="0" w:color="auto"/>
            </w:tcBorders>
            <w:shd w:val="clear" w:color="auto" w:fill="auto"/>
            <w:vAlign w:val="center"/>
            <w:hideMark/>
          </w:tcPr>
          <w:p w:rsidR="00842AB1" w:rsidRPr="006578FF" w:rsidRDefault="00842AB1" w:rsidP="00842AB1">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$6,975,733 </w:t>
            </w:r>
          </w:p>
        </w:tc>
      </w:tr>
      <w:tr w:rsidR="00842AB1" w:rsidRPr="006578FF" w:rsidTr="00E93519">
        <w:trPr>
          <w:trHeight w:val="300"/>
        </w:trPr>
        <w:tc>
          <w:tcPr>
            <w:tcW w:w="951" w:type="pct"/>
            <w:tcBorders>
              <w:top w:val="nil"/>
              <w:left w:val="single" w:sz="4" w:space="0" w:color="auto"/>
              <w:bottom w:val="single" w:sz="4" w:space="0" w:color="auto"/>
              <w:right w:val="single" w:sz="4" w:space="0" w:color="auto"/>
            </w:tcBorders>
            <w:shd w:val="clear" w:color="auto" w:fill="auto"/>
            <w:vAlign w:val="center"/>
            <w:hideMark/>
          </w:tcPr>
          <w:p w:rsidR="00842AB1" w:rsidRPr="006578FF" w:rsidRDefault="00842AB1" w:rsidP="006578FF">
            <w:pPr>
              <w:spacing w:before="60" w:after="60" w:line="240" w:lineRule="auto"/>
              <w:rPr>
                <w:rFonts w:asciiTheme="majorHAnsi" w:eastAsia="Times New Roman" w:hAnsiTheme="majorHAnsi" w:cs="Arial"/>
                <w:color w:val="000000"/>
                <w:sz w:val="16"/>
                <w:szCs w:val="16"/>
              </w:rPr>
            </w:pPr>
          </w:p>
        </w:tc>
        <w:tc>
          <w:tcPr>
            <w:tcW w:w="3196" w:type="pct"/>
            <w:gridSpan w:val="4"/>
            <w:tcBorders>
              <w:top w:val="nil"/>
              <w:left w:val="nil"/>
              <w:bottom w:val="single" w:sz="4" w:space="0" w:color="auto"/>
              <w:right w:val="single" w:sz="4" w:space="0" w:color="auto"/>
            </w:tcBorders>
            <w:shd w:val="clear" w:color="auto" w:fill="auto"/>
            <w:vAlign w:val="center"/>
            <w:hideMark/>
          </w:tcPr>
          <w:p w:rsidR="00842AB1" w:rsidRPr="006578FF" w:rsidRDefault="00842AB1" w:rsidP="00842AB1">
            <w:pPr>
              <w:spacing w:before="60" w:after="60" w:line="240" w:lineRule="auto"/>
              <w:rPr>
                <w:rFonts w:asciiTheme="majorHAnsi" w:eastAsia="Times New Roman" w:hAnsiTheme="majorHAnsi" w:cs="Arial"/>
                <w:color w:val="000000"/>
                <w:sz w:val="16"/>
                <w:szCs w:val="16"/>
              </w:rPr>
            </w:pPr>
            <w:r w:rsidRPr="006578FF">
              <w:rPr>
                <w:rFonts w:asciiTheme="majorHAnsi" w:eastAsia="Times New Roman" w:hAnsiTheme="majorHAnsi" w:cs="Arial"/>
                <w:color w:val="000000"/>
                <w:sz w:val="16"/>
                <w:szCs w:val="16"/>
              </w:rPr>
              <w:t xml:space="preserve">Business </w:t>
            </w:r>
            <w:r>
              <w:rPr>
                <w:rFonts w:asciiTheme="majorHAnsi" w:eastAsia="Times New Roman" w:hAnsiTheme="majorHAnsi" w:cs="Arial"/>
                <w:color w:val="000000"/>
                <w:sz w:val="16"/>
                <w:szCs w:val="16"/>
              </w:rPr>
              <w:t>&amp;</w:t>
            </w:r>
            <w:r w:rsidRPr="006578FF">
              <w:rPr>
                <w:rFonts w:asciiTheme="majorHAnsi" w:eastAsia="Times New Roman" w:hAnsiTheme="majorHAnsi" w:cs="Arial"/>
                <w:color w:val="000000"/>
                <w:sz w:val="16"/>
                <w:szCs w:val="16"/>
              </w:rPr>
              <w:t xml:space="preserve"> industry networking sessions  </w:t>
            </w:r>
          </w:p>
        </w:tc>
        <w:tc>
          <w:tcPr>
            <w:tcW w:w="853" w:type="pct"/>
            <w:tcBorders>
              <w:top w:val="nil"/>
              <w:left w:val="nil"/>
              <w:bottom w:val="single" w:sz="4" w:space="0" w:color="auto"/>
              <w:right w:val="single" w:sz="4" w:space="0" w:color="auto"/>
            </w:tcBorders>
            <w:shd w:val="clear" w:color="auto" w:fill="auto"/>
            <w:vAlign w:val="center"/>
            <w:hideMark/>
          </w:tcPr>
          <w:p w:rsidR="00842AB1" w:rsidRPr="006578FF" w:rsidRDefault="00842AB1" w:rsidP="00842AB1">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$336,550</w:t>
            </w:r>
          </w:p>
        </w:tc>
      </w:tr>
      <w:tr w:rsidR="00842AB1" w:rsidRPr="006578FF" w:rsidTr="00E93519">
        <w:trPr>
          <w:trHeight w:val="300"/>
        </w:trPr>
        <w:tc>
          <w:tcPr>
            <w:tcW w:w="951" w:type="pct"/>
            <w:tcBorders>
              <w:top w:val="nil"/>
              <w:left w:val="single" w:sz="4" w:space="0" w:color="auto"/>
              <w:bottom w:val="single" w:sz="4" w:space="0" w:color="auto"/>
              <w:right w:val="single" w:sz="4" w:space="0" w:color="auto"/>
            </w:tcBorders>
            <w:shd w:val="clear" w:color="auto" w:fill="auto"/>
            <w:vAlign w:val="center"/>
            <w:hideMark/>
          </w:tcPr>
          <w:p w:rsidR="00842AB1" w:rsidRPr="006578FF" w:rsidRDefault="00842AB1" w:rsidP="006578FF">
            <w:pPr>
              <w:spacing w:before="60" w:after="60" w:line="240" w:lineRule="auto"/>
              <w:rPr>
                <w:rFonts w:asciiTheme="majorHAnsi" w:eastAsia="Times New Roman" w:hAnsiTheme="majorHAnsi" w:cs="Arial"/>
                <w:color w:val="000000"/>
                <w:sz w:val="16"/>
                <w:szCs w:val="16"/>
              </w:rPr>
            </w:pPr>
          </w:p>
        </w:tc>
        <w:tc>
          <w:tcPr>
            <w:tcW w:w="799" w:type="pct"/>
            <w:tcBorders>
              <w:top w:val="nil"/>
              <w:left w:val="nil"/>
              <w:bottom w:val="single" w:sz="4" w:space="0" w:color="auto"/>
              <w:right w:val="single" w:sz="4" w:space="0" w:color="auto"/>
            </w:tcBorders>
            <w:shd w:val="clear" w:color="auto" w:fill="auto"/>
            <w:vAlign w:val="center"/>
            <w:hideMark/>
          </w:tcPr>
          <w:p w:rsidR="00842AB1" w:rsidRPr="006578FF" w:rsidRDefault="00842AB1" w:rsidP="006578FF">
            <w:pPr>
              <w:spacing w:before="60" w:after="60" w:line="240" w:lineRule="auto"/>
              <w:jc w:val="right"/>
              <w:rPr>
                <w:rFonts w:asciiTheme="majorHAnsi" w:eastAsia="Times New Roman" w:hAnsiTheme="majorHAnsi" w:cs="Arial"/>
                <w:sz w:val="16"/>
                <w:szCs w:val="16"/>
              </w:rPr>
            </w:pPr>
          </w:p>
        </w:tc>
        <w:tc>
          <w:tcPr>
            <w:tcW w:w="2397" w:type="pct"/>
            <w:gridSpan w:val="3"/>
            <w:tcBorders>
              <w:top w:val="nil"/>
              <w:left w:val="nil"/>
              <w:bottom w:val="single" w:sz="4" w:space="0" w:color="auto"/>
              <w:right w:val="single" w:sz="4" w:space="0" w:color="auto"/>
            </w:tcBorders>
            <w:shd w:val="clear" w:color="auto" w:fill="auto"/>
            <w:vAlign w:val="center"/>
            <w:hideMark/>
          </w:tcPr>
          <w:p w:rsidR="00842AB1" w:rsidRPr="006578FF" w:rsidRDefault="00842AB1" w:rsidP="00E93519">
            <w:pPr>
              <w:spacing w:before="60" w:after="60" w:line="240" w:lineRule="auto"/>
              <w:rPr>
                <w:rFonts w:asciiTheme="majorHAnsi" w:eastAsia="Times New Roman" w:hAnsiTheme="majorHAnsi" w:cs="Arial"/>
                <w:sz w:val="16"/>
                <w:szCs w:val="16"/>
              </w:rPr>
            </w:pPr>
            <w:r w:rsidRPr="006578FF">
              <w:rPr>
                <w:rFonts w:asciiTheme="majorHAnsi" w:eastAsia="Times New Roman" w:hAnsiTheme="majorHAnsi" w:cs="Arial"/>
                <w:color w:val="000000"/>
                <w:sz w:val="16"/>
                <w:szCs w:val="16"/>
              </w:rPr>
              <w:t xml:space="preserve">Market development grants  </w:t>
            </w:r>
          </w:p>
        </w:tc>
        <w:tc>
          <w:tcPr>
            <w:tcW w:w="853" w:type="pct"/>
            <w:tcBorders>
              <w:top w:val="nil"/>
              <w:left w:val="nil"/>
              <w:bottom w:val="single" w:sz="4" w:space="0" w:color="auto"/>
              <w:right w:val="single" w:sz="4" w:space="0" w:color="auto"/>
            </w:tcBorders>
            <w:shd w:val="clear" w:color="auto" w:fill="auto"/>
            <w:vAlign w:val="center"/>
            <w:hideMark/>
          </w:tcPr>
          <w:p w:rsidR="00842AB1" w:rsidRPr="006578FF" w:rsidRDefault="00842AB1"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$4,606,062 </w:t>
            </w:r>
          </w:p>
        </w:tc>
      </w:tr>
      <w:tr w:rsidR="00842AB1" w:rsidRPr="006578FF" w:rsidTr="00C00493">
        <w:trPr>
          <w:trHeight w:val="257"/>
        </w:trPr>
        <w:tc>
          <w:tcPr>
            <w:tcW w:w="951" w:type="pct"/>
            <w:tcBorders>
              <w:top w:val="nil"/>
              <w:left w:val="single" w:sz="4" w:space="0" w:color="auto"/>
              <w:bottom w:val="single" w:sz="4" w:space="0" w:color="auto"/>
              <w:right w:val="single" w:sz="4" w:space="0" w:color="auto"/>
            </w:tcBorders>
            <w:shd w:val="clear" w:color="auto" w:fill="auto"/>
            <w:vAlign w:val="center"/>
            <w:hideMark/>
          </w:tcPr>
          <w:p w:rsidR="00842AB1" w:rsidRPr="006578FF" w:rsidRDefault="00842AB1" w:rsidP="006578FF">
            <w:pPr>
              <w:spacing w:before="60" w:after="60" w:line="240" w:lineRule="auto"/>
              <w:rPr>
                <w:rFonts w:asciiTheme="majorHAnsi" w:eastAsia="Times New Roman" w:hAnsiTheme="majorHAnsi" w:cs="Arial"/>
                <w:color w:val="000000"/>
                <w:sz w:val="16"/>
                <w:szCs w:val="16"/>
              </w:rPr>
            </w:pPr>
          </w:p>
        </w:tc>
        <w:tc>
          <w:tcPr>
            <w:tcW w:w="799" w:type="pct"/>
            <w:tcBorders>
              <w:top w:val="nil"/>
              <w:left w:val="nil"/>
              <w:bottom w:val="single" w:sz="4" w:space="0" w:color="auto"/>
              <w:right w:val="single" w:sz="4" w:space="0" w:color="auto"/>
            </w:tcBorders>
            <w:shd w:val="clear" w:color="auto" w:fill="auto"/>
            <w:vAlign w:val="center"/>
            <w:hideMark/>
          </w:tcPr>
          <w:p w:rsidR="00842AB1" w:rsidRPr="006578FF" w:rsidRDefault="00842AB1" w:rsidP="006578FF">
            <w:pPr>
              <w:spacing w:before="60" w:after="60" w:line="240" w:lineRule="auto"/>
              <w:jc w:val="right"/>
              <w:rPr>
                <w:rFonts w:asciiTheme="majorHAnsi" w:eastAsia="Times New Roman" w:hAnsiTheme="majorHAnsi" w:cs="Arial"/>
                <w:sz w:val="16"/>
                <w:szCs w:val="16"/>
              </w:rPr>
            </w:pPr>
          </w:p>
        </w:tc>
        <w:tc>
          <w:tcPr>
            <w:tcW w:w="2397" w:type="pct"/>
            <w:gridSpan w:val="3"/>
            <w:tcBorders>
              <w:top w:val="nil"/>
              <w:left w:val="nil"/>
              <w:bottom w:val="single" w:sz="4" w:space="0" w:color="auto"/>
              <w:right w:val="single" w:sz="4" w:space="0" w:color="auto"/>
            </w:tcBorders>
            <w:shd w:val="clear" w:color="auto" w:fill="auto"/>
            <w:vAlign w:val="center"/>
            <w:hideMark/>
          </w:tcPr>
          <w:p w:rsidR="00842AB1" w:rsidRPr="00842AB1" w:rsidRDefault="00842AB1" w:rsidP="00842AB1">
            <w:pPr>
              <w:spacing w:before="60" w:after="60" w:line="240" w:lineRule="auto"/>
              <w:rPr>
                <w:rFonts w:asciiTheme="majorHAnsi" w:eastAsia="Times New Roman" w:hAnsiTheme="majorHAnsi" w:cs="Arial"/>
                <w:color w:val="000000"/>
                <w:sz w:val="16"/>
                <w:szCs w:val="16"/>
              </w:rPr>
            </w:pPr>
            <w:r w:rsidRPr="006578FF">
              <w:rPr>
                <w:rFonts w:asciiTheme="majorHAnsi" w:eastAsia="Times New Roman" w:hAnsiTheme="majorHAnsi" w:cs="Arial"/>
                <w:color w:val="000000"/>
                <w:sz w:val="16"/>
                <w:szCs w:val="16"/>
              </w:rPr>
              <w:t>Applied research &amp; development grants</w:t>
            </w:r>
            <w:r>
              <w:rPr>
                <w:rFonts w:asciiTheme="majorHAnsi" w:eastAsia="Times New Roman" w:hAnsiTheme="majorHAnsi" w:cs="Arial"/>
                <w:sz w:val="16"/>
                <w:szCs w:val="16"/>
              </w:rPr>
              <w:t xml:space="preserve"> </w:t>
            </w:r>
            <w:r w:rsidRPr="006578FF">
              <w:rPr>
                <w:rFonts w:asciiTheme="majorHAnsi" w:eastAsia="Times New Roman" w:hAnsiTheme="majorHAnsi" w:cs="Arial"/>
                <w:sz w:val="16"/>
                <w:szCs w:val="16"/>
              </w:rPr>
              <w:t xml:space="preserve"> </w:t>
            </w:r>
          </w:p>
        </w:tc>
        <w:tc>
          <w:tcPr>
            <w:tcW w:w="853" w:type="pct"/>
            <w:tcBorders>
              <w:top w:val="nil"/>
              <w:left w:val="nil"/>
              <w:bottom w:val="single" w:sz="4" w:space="0" w:color="auto"/>
              <w:right w:val="single" w:sz="4" w:space="0" w:color="auto"/>
            </w:tcBorders>
            <w:shd w:val="clear" w:color="auto" w:fill="auto"/>
            <w:vAlign w:val="center"/>
            <w:hideMark/>
          </w:tcPr>
          <w:p w:rsidR="00842AB1" w:rsidRPr="006578FF" w:rsidRDefault="00842AB1"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$4,606,062 </w:t>
            </w:r>
          </w:p>
        </w:tc>
      </w:tr>
      <w:tr w:rsidR="00842AB1" w:rsidRPr="006578FF" w:rsidTr="00C00493">
        <w:trPr>
          <w:trHeight w:val="193"/>
        </w:trPr>
        <w:tc>
          <w:tcPr>
            <w:tcW w:w="951" w:type="pct"/>
            <w:tcBorders>
              <w:top w:val="nil"/>
              <w:left w:val="single" w:sz="4" w:space="0" w:color="auto"/>
              <w:bottom w:val="single" w:sz="4" w:space="0" w:color="auto"/>
              <w:right w:val="single" w:sz="4" w:space="0" w:color="auto"/>
            </w:tcBorders>
            <w:shd w:val="clear" w:color="auto" w:fill="auto"/>
            <w:vAlign w:val="center"/>
            <w:hideMark/>
          </w:tcPr>
          <w:p w:rsidR="00842AB1" w:rsidRPr="006578FF" w:rsidRDefault="00842AB1" w:rsidP="006578FF">
            <w:pPr>
              <w:spacing w:before="60" w:after="60" w:line="240" w:lineRule="auto"/>
              <w:rPr>
                <w:rFonts w:asciiTheme="majorHAnsi" w:eastAsia="Times New Roman" w:hAnsiTheme="majorHAnsi" w:cs="Arial"/>
                <w:color w:val="000000"/>
                <w:sz w:val="16"/>
                <w:szCs w:val="16"/>
              </w:rPr>
            </w:pPr>
          </w:p>
        </w:tc>
        <w:tc>
          <w:tcPr>
            <w:tcW w:w="799" w:type="pct"/>
            <w:tcBorders>
              <w:top w:val="nil"/>
              <w:left w:val="nil"/>
              <w:bottom w:val="single" w:sz="4" w:space="0" w:color="auto"/>
              <w:right w:val="single" w:sz="4" w:space="0" w:color="auto"/>
            </w:tcBorders>
            <w:shd w:val="clear" w:color="auto" w:fill="auto"/>
            <w:vAlign w:val="center"/>
            <w:hideMark/>
          </w:tcPr>
          <w:p w:rsidR="00842AB1" w:rsidRPr="006578FF" w:rsidRDefault="00842AB1" w:rsidP="006578FF">
            <w:pPr>
              <w:spacing w:before="60" w:after="60" w:line="240" w:lineRule="auto"/>
              <w:jc w:val="right"/>
              <w:rPr>
                <w:rFonts w:asciiTheme="majorHAnsi" w:eastAsia="Times New Roman" w:hAnsiTheme="majorHAnsi" w:cs="Arial"/>
                <w:sz w:val="16"/>
                <w:szCs w:val="16"/>
              </w:rPr>
            </w:pPr>
          </w:p>
        </w:tc>
        <w:tc>
          <w:tcPr>
            <w:tcW w:w="2397" w:type="pct"/>
            <w:gridSpan w:val="3"/>
            <w:tcBorders>
              <w:top w:val="nil"/>
              <w:left w:val="nil"/>
              <w:bottom w:val="single" w:sz="4" w:space="0" w:color="auto"/>
              <w:right w:val="single" w:sz="4" w:space="0" w:color="auto"/>
            </w:tcBorders>
            <w:shd w:val="clear" w:color="auto" w:fill="auto"/>
            <w:vAlign w:val="center"/>
            <w:hideMark/>
          </w:tcPr>
          <w:p w:rsidR="00842AB1" w:rsidRPr="006578FF" w:rsidRDefault="00842AB1" w:rsidP="00842AB1">
            <w:pPr>
              <w:spacing w:before="60" w:after="60" w:line="240" w:lineRule="auto"/>
              <w:rPr>
                <w:rFonts w:asciiTheme="majorHAnsi" w:eastAsia="Times New Roman" w:hAnsiTheme="majorHAnsi" w:cs="Arial"/>
                <w:color w:val="000000"/>
                <w:sz w:val="16"/>
                <w:szCs w:val="16"/>
              </w:rPr>
            </w:pPr>
            <w:r w:rsidRPr="006578FF">
              <w:rPr>
                <w:rFonts w:asciiTheme="majorHAnsi" w:eastAsia="Times New Roman" w:hAnsiTheme="majorHAnsi" w:cs="Arial"/>
                <w:color w:val="000000"/>
                <w:sz w:val="16"/>
                <w:szCs w:val="16"/>
              </w:rPr>
              <w:t xml:space="preserve">Training and educational grants  </w:t>
            </w:r>
          </w:p>
        </w:tc>
        <w:tc>
          <w:tcPr>
            <w:tcW w:w="853" w:type="pct"/>
            <w:tcBorders>
              <w:top w:val="nil"/>
              <w:left w:val="nil"/>
              <w:bottom w:val="single" w:sz="4" w:space="0" w:color="auto"/>
              <w:right w:val="single" w:sz="4" w:space="0" w:color="auto"/>
            </w:tcBorders>
            <w:shd w:val="clear" w:color="auto" w:fill="auto"/>
            <w:vAlign w:val="center"/>
            <w:hideMark/>
          </w:tcPr>
          <w:p w:rsidR="00842AB1" w:rsidRPr="006578FF" w:rsidRDefault="00842AB1"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$2,456,204</w:t>
            </w:r>
          </w:p>
        </w:tc>
      </w:tr>
      <w:tr w:rsidR="00842AB1" w:rsidRPr="006578FF" w:rsidTr="00C00493">
        <w:trPr>
          <w:trHeight w:val="129"/>
        </w:trPr>
        <w:tc>
          <w:tcPr>
            <w:tcW w:w="951" w:type="pct"/>
            <w:tcBorders>
              <w:top w:val="nil"/>
              <w:left w:val="single" w:sz="4" w:space="0" w:color="auto"/>
              <w:bottom w:val="single" w:sz="4" w:space="0" w:color="auto"/>
              <w:right w:val="single" w:sz="4" w:space="0" w:color="auto"/>
            </w:tcBorders>
            <w:shd w:val="clear" w:color="auto" w:fill="auto"/>
            <w:vAlign w:val="center"/>
            <w:hideMark/>
          </w:tcPr>
          <w:p w:rsidR="00842AB1" w:rsidRPr="006578FF" w:rsidRDefault="00842AB1" w:rsidP="006578FF">
            <w:pPr>
              <w:spacing w:before="60" w:after="60" w:line="240" w:lineRule="auto"/>
              <w:rPr>
                <w:rFonts w:asciiTheme="majorHAnsi" w:eastAsia="Times New Roman" w:hAnsiTheme="majorHAnsi" w:cs="Arial"/>
                <w:color w:val="000000"/>
                <w:sz w:val="16"/>
                <w:szCs w:val="16"/>
              </w:rPr>
            </w:pPr>
          </w:p>
        </w:tc>
        <w:tc>
          <w:tcPr>
            <w:tcW w:w="799" w:type="pct"/>
            <w:tcBorders>
              <w:top w:val="nil"/>
              <w:left w:val="nil"/>
              <w:bottom w:val="single" w:sz="4" w:space="0" w:color="auto"/>
              <w:right w:val="single" w:sz="4" w:space="0" w:color="auto"/>
            </w:tcBorders>
            <w:shd w:val="clear" w:color="auto" w:fill="auto"/>
            <w:vAlign w:val="center"/>
            <w:hideMark/>
          </w:tcPr>
          <w:p w:rsidR="00842AB1" w:rsidRPr="006578FF" w:rsidRDefault="00842AB1" w:rsidP="006578FF">
            <w:pPr>
              <w:spacing w:before="60" w:after="60" w:line="240" w:lineRule="auto"/>
              <w:jc w:val="right"/>
              <w:rPr>
                <w:rFonts w:asciiTheme="majorHAnsi" w:eastAsia="Times New Roman" w:hAnsiTheme="majorHAnsi" w:cs="Arial"/>
                <w:sz w:val="16"/>
                <w:szCs w:val="16"/>
              </w:rPr>
            </w:pPr>
          </w:p>
        </w:tc>
        <w:tc>
          <w:tcPr>
            <w:tcW w:w="2397" w:type="pct"/>
            <w:gridSpan w:val="3"/>
            <w:tcBorders>
              <w:top w:val="nil"/>
              <w:left w:val="nil"/>
              <w:bottom w:val="single" w:sz="4" w:space="0" w:color="auto"/>
              <w:right w:val="single" w:sz="4" w:space="0" w:color="auto"/>
            </w:tcBorders>
            <w:shd w:val="clear" w:color="auto" w:fill="auto"/>
            <w:vAlign w:val="center"/>
            <w:hideMark/>
          </w:tcPr>
          <w:p w:rsidR="00842AB1" w:rsidRPr="006578FF" w:rsidRDefault="00842AB1" w:rsidP="00842AB1">
            <w:pPr>
              <w:spacing w:before="60" w:after="60" w:line="240" w:lineRule="auto"/>
              <w:rPr>
                <w:rFonts w:asciiTheme="majorHAnsi" w:eastAsia="Times New Roman" w:hAnsiTheme="majorHAnsi" w:cs="Arial"/>
                <w:color w:val="000000"/>
                <w:sz w:val="16"/>
                <w:szCs w:val="16"/>
              </w:rPr>
            </w:pPr>
            <w:r w:rsidRPr="006578FF">
              <w:rPr>
                <w:rFonts w:asciiTheme="majorHAnsi" w:eastAsia="Times New Roman" w:hAnsiTheme="majorHAnsi" w:cs="Arial"/>
                <w:color w:val="000000"/>
                <w:sz w:val="16"/>
                <w:szCs w:val="16"/>
              </w:rPr>
              <w:t xml:space="preserve">Business waste avoidance grants  </w:t>
            </w:r>
          </w:p>
        </w:tc>
        <w:tc>
          <w:tcPr>
            <w:tcW w:w="853" w:type="pct"/>
            <w:tcBorders>
              <w:top w:val="nil"/>
              <w:left w:val="nil"/>
              <w:bottom w:val="single" w:sz="4" w:space="0" w:color="auto"/>
              <w:right w:val="single" w:sz="4" w:space="0" w:color="auto"/>
            </w:tcBorders>
            <w:shd w:val="clear" w:color="auto" w:fill="auto"/>
            <w:vAlign w:val="center"/>
            <w:hideMark/>
          </w:tcPr>
          <w:p w:rsidR="00842AB1" w:rsidRPr="006578FF" w:rsidRDefault="00842AB1" w:rsidP="00842AB1">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$2,453,832 </w:t>
            </w:r>
          </w:p>
        </w:tc>
      </w:tr>
      <w:tr w:rsidR="00842AB1" w:rsidRPr="006578FF" w:rsidTr="00C00493">
        <w:trPr>
          <w:trHeight w:val="129"/>
        </w:trPr>
        <w:tc>
          <w:tcPr>
            <w:tcW w:w="951" w:type="pct"/>
            <w:tcBorders>
              <w:top w:val="nil"/>
              <w:left w:val="single" w:sz="4" w:space="0" w:color="auto"/>
              <w:bottom w:val="single" w:sz="4" w:space="0" w:color="auto"/>
              <w:right w:val="single" w:sz="4" w:space="0" w:color="auto"/>
            </w:tcBorders>
            <w:shd w:val="clear" w:color="auto" w:fill="auto"/>
            <w:vAlign w:val="center"/>
            <w:hideMark/>
          </w:tcPr>
          <w:p w:rsidR="00842AB1" w:rsidRPr="006578FF" w:rsidRDefault="00842AB1" w:rsidP="006578FF">
            <w:pPr>
              <w:spacing w:before="60" w:after="60" w:line="240" w:lineRule="auto"/>
              <w:rPr>
                <w:rFonts w:asciiTheme="majorHAnsi" w:eastAsia="Times New Roman" w:hAnsiTheme="majorHAnsi" w:cs="Arial"/>
                <w:color w:val="000000"/>
                <w:sz w:val="16"/>
                <w:szCs w:val="16"/>
              </w:rPr>
            </w:pPr>
          </w:p>
        </w:tc>
        <w:tc>
          <w:tcPr>
            <w:tcW w:w="799" w:type="pct"/>
            <w:tcBorders>
              <w:top w:val="nil"/>
              <w:left w:val="nil"/>
              <w:bottom w:val="single" w:sz="4" w:space="0" w:color="auto"/>
              <w:right w:val="single" w:sz="4" w:space="0" w:color="auto"/>
            </w:tcBorders>
            <w:shd w:val="clear" w:color="auto" w:fill="auto"/>
            <w:vAlign w:val="center"/>
            <w:hideMark/>
          </w:tcPr>
          <w:p w:rsidR="00842AB1" w:rsidRPr="006578FF" w:rsidRDefault="00842AB1" w:rsidP="006578FF">
            <w:pPr>
              <w:spacing w:before="60" w:after="60" w:line="240" w:lineRule="auto"/>
              <w:jc w:val="right"/>
              <w:rPr>
                <w:rFonts w:asciiTheme="majorHAnsi" w:eastAsia="Times New Roman" w:hAnsiTheme="majorHAnsi" w:cs="Arial"/>
                <w:sz w:val="16"/>
                <w:szCs w:val="16"/>
              </w:rPr>
            </w:pPr>
          </w:p>
        </w:tc>
        <w:tc>
          <w:tcPr>
            <w:tcW w:w="2397" w:type="pct"/>
            <w:gridSpan w:val="3"/>
            <w:tcBorders>
              <w:top w:val="nil"/>
              <w:left w:val="nil"/>
              <w:bottom w:val="single" w:sz="4" w:space="0" w:color="auto"/>
              <w:right w:val="single" w:sz="4" w:space="0" w:color="auto"/>
            </w:tcBorders>
            <w:shd w:val="clear" w:color="auto" w:fill="auto"/>
            <w:vAlign w:val="center"/>
            <w:hideMark/>
          </w:tcPr>
          <w:p w:rsidR="00842AB1" w:rsidRPr="006578FF" w:rsidRDefault="00842AB1" w:rsidP="00842AB1">
            <w:pPr>
              <w:spacing w:before="60" w:after="60" w:line="240" w:lineRule="auto"/>
              <w:rPr>
                <w:rFonts w:asciiTheme="majorHAnsi" w:eastAsia="Times New Roman" w:hAnsiTheme="majorHAnsi" w:cs="Arial"/>
                <w:color w:val="000000"/>
                <w:sz w:val="16"/>
                <w:szCs w:val="16"/>
              </w:rPr>
            </w:pPr>
            <w:r w:rsidRPr="006578FF">
              <w:rPr>
                <w:rFonts w:asciiTheme="majorHAnsi" w:eastAsia="Times New Roman" w:hAnsiTheme="majorHAnsi" w:cs="Arial"/>
                <w:color w:val="000000"/>
                <w:sz w:val="16"/>
                <w:szCs w:val="16"/>
              </w:rPr>
              <w:t xml:space="preserve">Community grants  </w:t>
            </w:r>
          </w:p>
        </w:tc>
        <w:tc>
          <w:tcPr>
            <w:tcW w:w="853" w:type="pct"/>
            <w:tcBorders>
              <w:top w:val="nil"/>
              <w:left w:val="nil"/>
              <w:bottom w:val="single" w:sz="4" w:space="0" w:color="auto"/>
              <w:right w:val="single" w:sz="4" w:space="0" w:color="auto"/>
            </w:tcBorders>
            <w:shd w:val="clear" w:color="auto" w:fill="auto"/>
            <w:vAlign w:val="center"/>
            <w:hideMark/>
          </w:tcPr>
          <w:p w:rsidR="00842AB1" w:rsidRPr="006578FF" w:rsidRDefault="00842AB1" w:rsidP="00842AB1">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$1,842,746</w:t>
            </w:r>
          </w:p>
        </w:tc>
      </w:tr>
      <w:tr w:rsidR="00842AB1" w:rsidRPr="006578FF" w:rsidTr="00C00493">
        <w:trPr>
          <w:trHeight w:val="219"/>
        </w:trPr>
        <w:tc>
          <w:tcPr>
            <w:tcW w:w="951" w:type="pct"/>
            <w:tcBorders>
              <w:top w:val="nil"/>
              <w:left w:val="single" w:sz="4" w:space="0" w:color="auto"/>
              <w:bottom w:val="single" w:sz="4" w:space="0" w:color="auto"/>
              <w:right w:val="single" w:sz="4" w:space="0" w:color="auto"/>
            </w:tcBorders>
            <w:shd w:val="clear" w:color="auto" w:fill="auto"/>
            <w:vAlign w:val="center"/>
            <w:hideMark/>
          </w:tcPr>
          <w:p w:rsidR="00842AB1" w:rsidRPr="006578FF" w:rsidRDefault="00842AB1" w:rsidP="006578FF">
            <w:pPr>
              <w:spacing w:before="60" w:after="60" w:line="240" w:lineRule="auto"/>
              <w:rPr>
                <w:rFonts w:asciiTheme="majorHAnsi" w:eastAsia="Times New Roman" w:hAnsiTheme="majorHAnsi" w:cs="Arial"/>
                <w:b/>
                <w:bCs/>
                <w:color w:val="000000"/>
                <w:sz w:val="16"/>
                <w:szCs w:val="16"/>
              </w:rPr>
            </w:pPr>
          </w:p>
        </w:tc>
        <w:tc>
          <w:tcPr>
            <w:tcW w:w="3196" w:type="pct"/>
            <w:gridSpan w:val="4"/>
            <w:tcBorders>
              <w:top w:val="nil"/>
              <w:left w:val="nil"/>
              <w:bottom w:val="single" w:sz="4" w:space="0" w:color="auto"/>
              <w:right w:val="single" w:sz="4" w:space="0" w:color="auto"/>
            </w:tcBorders>
            <w:shd w:val="clear" w:color="auto" w:fill="auto"/>
            <w:vAlign w:val="center"/>
            <w:hideMark/>
          </w:tcPr>
          <w:p w:rsidR="00842AB1" w:rsidRPr="006578FF" w:rsidRDefault="00842AB1" w:rsidP="00842AB1">
            <w:pPr>
              <w:spacing w:before="60" w:after="60" w:line="240" w:lineRule="auto"/>
              <w:rPr>
                <w:rFonts w:asciiTheme="majorHAnsi" w:eastAsia="Times New Roman" w:hAnsiTheme="majorHAnsi" w:cs="Arial"/>
                <w:b/>
                <w:bCs/>
                <w:sz w:val="16"/>
                <w:szCs w:val="16"/>
              </w:rPr>
            </w:pPr>
            <w:r w:rsidRPr="006578FF">
              <w:rPr>
                <w:rFonts w:asciiTheme="majorHAnsi" w:eastAsia="Times New Roman" w:hAnsiTheme="majorHAnsi" w:cs="Arial"/>
                <w:b/>
                <w:bCs/>
                <w:color w:val="000000"/>
                <w:sz w:val="16"/>
                <w:szCs w:val="16"/>
              </w:rPr>
              <w:t xml:space="preserve">Total RELEVANT program funding  </w:t>
            </w:r>
          </w:p>
          <w:p w:rsidR="00842AB1" w:rsidRPr="006578FF" w:rsidRDefault="00842AB1" w:rsidP="006578FF">
            <w:pPr>
              <w:spacing w:before="60" w:after="60" w:line="240" w:lineRule="auto"/>
              <w:jc w:val="right"/>
              <w:rPr>
                <w:rFonts w:asciiTheme="majorHAnsi" w:eastAsia="Times New Roman" w:hAnsiTheme="majorHAnsi" w:cs="Arial"/>
                <w:b/>
                <w:bCs/>
                <w:sz w:val="16"/>
                <w:szCs w:val="16"/>
              </w:rPr>
            </w:pPr>
          </w:p>
        </w:tc>
        <w:tc>
          <w:tcPr>
            <w:tcW w:w="853" w:type="pct"/>
            <w:tcBorders>
              <w:top w:val="nil"/>
              <w:left w:val="nil"/>
              <w:bottom w:val="single" w:sz="4" w:space="0" w:color="auto"/>
              <w:right w:val="single" w:sz="4" w:space="0" w:color="auto"/>
            </w:tcBorders>
            <w:shd w:val="clear" w:color="auto" w:fill="auto"/>
            <w:vAlign w:val="center"/>
            <w:hideMark/>
          </w:tcPr>
          <w:p w:rsidR="00842AB1" w:rsidRPr="006578FF" w:rsidRDefault="00842AB1" w:rsidP="006578FF">
            <w:pPr>
              <w:spacing w:before="60" w:after="60" w:line="240" w:lineRule="auto"/>
              <w:jc w:val="right"/>
              <w:rPr>
                <w:rFonts w:asciiTheme="majorHAnsi" w:eastAsia="Times New Roman" w:hAnsiTheme="majorHAnsi" w:cs="Arial"/>
                <w:b/>
                <w:bCs/>
                <w:sz w:val="16"/>
                <w:szCs w:val="16"/>
              </w:rPr>
            </w:pPr>
            <w:r w:rsidRPr="006578FF">
              <w:rPr>
                <w:rFonts w:asciiTheme="majorHAnsi" w:eastAsia="Times New Roman" w:hAnsiTheme="majorHAnsi" w:cs="Arial"/>
                <w:b/>
                <w:bCs/>
                <w:sz w:val="16"/>
                <w:szCs w:val="16"/>
              </w:rPr>
              <w:t xml:space="preserve"> $121,487,286 </w:t>
            </w:r>
          </w:p>
        </w:tc>
      </w:tr>
    </w:tbl>
    <w:p w:rsidR="00001729" w:rsidRPr="00001729" w:rsidRDefault="00001729" w:rsidP="00001729">
      <w:pPr>
        <w:rPr>
          <w:b/>
          <w:sz w:val="16"/>
          <w:szCs w:val="16"/>
        </w:rPr>
      </w:pPr>
      <w:r w:rsidRPr="00001729">
        <w:rPr>
          <w:b/>
          <w:sz w:val="16"/>
          <w:szCs w:val="16"/>
        </w:rPr>
        <w:t>Extract: WARE fund budget from 1 December 2011</w:t>
      </w:r>
    </w:p>
    <w:p w:rsidR="00001729" w:rsidRDefault="00E02BC8" w:rsidP="00C00493">
      <w:r>
        <w:t xml:space="preserve">The optimum way to capture the available funds is </w:t>
      </w:r>
      <w:r w:rsidR="00C00493">
        <w:t>to bring our programs on in line with the availability of funds. Thus:</w:t>
      </w:r>
    </w:p>
    <w:p w:rsidR="00E02BC8" w:rsidRDefault="00C00493" w:rsidP="00C00493">
      <w:r>
        <w:t>This year: Commence work by e</w:t>
      </w:r>
      <w:r w:rsidR="00E02BC8">
        <w:t>nd June 2012</w:t>
      </w:r>
      <w:r>
        <w:t xml:space="preserve"> on:</w:t>
      </w:r>
    </w:p>
    <w:p w:rsidR="00E02BC8" w:rsidRDefault="00E02BC8" w:rsidP="00E02BC8">
      <w:pPr>
        <w:pStyle w:val="ListParagraph"/>
      </w:pPr>
      <w:r>
        <w:t xml:space="preserve">Waste infrastructure grants </w:t>
      </w:r>
    </w:p>
    <w:p w:rsidR="00E02BC8" w:rsidRDefault="00E02BC8" w:rsidP="00E02BC8">
      <w:pPr>
        <w:pStyle w:val="ListParagraph"/>
      </w:pPr>
      <w:r>
        <w:t xml:space="preserve">Waste equipment rebate </w:t>
      </w:r>
    </w:p>
    <w:p w:rsidR="00E02BC8" w:rsidRDefault="00E02BC8" w:rsidP="00E02BC8">
      <w:pPr>
        <w:pStyle w:val="ListParagraph"/>
      </w:pPr>
      <w:r>
        <w:t xml:space="preserve">Waste busters for business </w:t>
      </w:r>
    </w:p>
    <w:p w:rsidR="00E02BC8" w:rsidRDefault="00E02BC8" w:rsidP="00E02BC8">
      <w:pPr>
        <w:pStyle w:val="ListParagraph"/>
      </w:pPr>
      <w:r>
        <w:t xml:space="preserve">Partnerships </w:t>
      </w:r>
    </w:p>
    <w:p w:rsidR="00E02BC8" w:rsidRDefault="00E02BC8" w:rsidP="00E02BC8">
      <w:pPr>
        <w:pStyle w:val="ListParagraph"/>
      </w:pPr>
      <w:r>
        <w:t xml:space="preserve">Communication and education </w:t>
      </w:r>
    </w:p>
    <w:p w:rsidR="00E02BC8" w:rsidRDefault="00E02BC8" w:rsidP="00E02BC8">
      <w:pPr>
        <w:pStyle w:val="ListParagraph"/>
      </w:pPr>
      <w:proofErr w:type="spellStart"/>
      <w:r>
        <w:t>ReThink</w:t>
      </w:r>
      <w:proofErr w:type="spellEnd"/>
      <w:r>
        <w:t xml:space="preserve"> business waste services </w:t>
      </w:r>
    </w:p>
    <w:p w:rsidR="00E02BC8" w:rsidRDefault="00E02BC8" w:rsidP="00001729">
      <w:pPr>
        <w:pStyle w:val="ListParagraph"/>
      </w:pPr>
      <w:r>
        <w:t xml:space="preserve">Business &amp; industry networking sessions  </w:t>
      </w:r>
    </w:p>
    <w:p w:rsidR="00E02BC8" w:rsidRDefault="00C00493" w:rsidP="00C00493">
      <w:r>
        <w:t xml:space="preserve">Next year: </w:t>
      </w:r>
      <w:r w:rsidR="00E02BC8">
        <w:t>Plan now, commence next fiscal year</w:t>
      </w:r>
    </w:p>
    <w:p w:rsidR="00E02BC8" w:rsidRDefault="00E02BC8" w:rsidP="00E02BC8">
      <w:pPr>
        <w:pStyle w:val="ListParagraph"/>
      </w:pPr>
      <w:r>
        <w:t xml:space="preserve">Market development grants </w:t>
      </w:r>
    </w:p>
    <w:p w:rsidR="00E02BC8" w:rsidRDefault="00E02BC8" w:rsidP="00E02BC8">
      <w:pPr>
        <w:pStyle w:val="ListParagraph"/>
      </w:pPr>
      <w:r>
        <w:lastRenderedPageBreak/>
        <w:t xml:space="preserve">Applied research &amp; development grants </w:t>
      </w:r>
    </w:p>
    <w:p w:rsidR="00E02BC8" w:rsidRDefault="00E02BC8" w:rsidP="00E02BC8">
      <w:pPr>
        <w:pStyle w:val="ListParagraph"/>
      </w:pPr>
      <w:r>
        <w:t xml:space="preserve">Training and educational grants  </w:t>
      </w:r>
    </w:p>
    <w:p w:rsidR="00E02BC8" w:rsidRDefault="00E02BC8" w:rsidP="00E02BC8">
      <w:pPr>
        <w:pStyle w:val="ListParagraph"/>
      </w:pPr>
      <w:r>
        <w:t xml:space="preserve">Business waste avoidance grants </w:t>
      </w:r>
    </w:p>
    <w:p w:rsidR="00E02BC8" w:rsidRDefault="00E02BC8" w:rsidP="00E02BC8">
      <w:pPr>
        <w:pStyle w:val="ListParagraph"/>
      </w:pPr>
      <w:r>
        <w:t xml:space="preserve">Community grants </w:t>
      </w:r>
    </w:p>
    <w:p w:rsidR="008F3C3B" w:rsidRPr="006578FF" w:rsidRDefault="00D260CE" w:rsidP="006578FF">
      <w:pPr>
        <w:spacing w:after="0" w:line="240" w:lineRule="auto"/>
        <w:rPr>
          <w:rFonts w:ascii="Futura" w:eastAsiaTheme="majorEastAsia" w:hAnsi="Futura" w:cstheme="majorBidi"/>
          <w:bCs/>
          <w:color w:val="345A8A" w:themeColor="accent1" w:themeShade="B5"/>
          <w:sz w:val="28"/>
          <w:szCs w:val="32"/>
        </w:rPr>
      </w:pPr>
      <w:r>
        <w:br w:type="page"/>
      </w:r>
    </w:p>
    <w:p w:rsidR="006578FF" w:rsidRPr="00D260CE" w:rsidRDefault="006578FF" w:rsidP="00C00493">
      <w:pPr>
        <w:pStyle w:val="Heading1"/>
      </w:pPr>
      <w:r>
        <w:lastRenderedPageBreak/>
        <w:t xml:space="preserve">Appendix: </w:t>
      </w:r>
      <w:r w:rsidRPr="00D260CE">
        <w:t xml:space="preserve">DERM </w:t>
      </w:r>
      <w:r w:rsidRPr="00C00493">
        <w:t>Waste</w:t>
      </w:r>
      <w:r w:rsidRPr="00D260CE">
        <w:t xml:space="preserve"> Reduction and Recycling Business Plan 2011–2015: Priorities and direction </w:t>
      </w:r>
    </w:p>
    <w:p w:rsidR="006578FF" w:rsidRPr="00D260CE" w:rsidRDefault="006578FF" w:rsidP="006578FF">
      <w:pPr>
        <w:pStyle w:val="Heading1"/>
      </w:pPr>
      <w:r w:rsidRPr="00D260CE">
        <w:t xml:space="preserve">Theme 1—Waste infrastructure and market development  </w:t>
      </w:r>
    </w:p>
    <w:p w:rsidR="006578FF" w:rsidRPr="00D260CE" w:rsidRDefault="006578FF" w:rsidP="00C00493">
      <w:pPr>
        <w:pStyle w:val="Heading2"/>
      </w:pPr>
      <w:r w:rsidRPr="00D260CE">
        <w:t xml:space="preserve">Waste Infrastructure Grants  </w:t>
      </w:r>
    </w:p>
    <w:p w:rsidR="006578FF" w:rsidRPr="00D260CE" w:rsidRDefault="006578FF" w:rsidP="006578FF">
      <w:pPr>
        <w:pStyle w:val="Heading3"/>
      </w:pPr>
      <w:r w:rsidRPr="00D260CE">
        <w:t xml:space="preserve">Purpose:  </w:t>
      </w:r>
    </w:p>
    <w:p w:rsidR="006578FF" w:rsidRPr="00D260CE" w:rsidRDefault="006578FF" w:rsidP="006578FF">
      <w:r w:rsidRPr="00D260CE">
        <w:t xml:space="preserve">Internal expertise, stakeholder meetings and </w:t>
      </w:r>
      <w:r w:rsidR="0090324B" w:rsidRPr="00D260CE">
        <w:t>consultation have</w:t>
      </w:r>
      <w:r w:rsidRPr="00D260CE">
        <w:t xml:space="preserve"> identified lack of infrastructure as a </w:t>
      </w:r>
      <w:r w:rsidR="0090324B" w:rsidRPr="00D260CE">
        <w:t>significant barrier</w:t>
      </w:r>
      <w:r w:rsidRPr="00D260CE">
        <w:t xml:space="preserve"> to reaching targets in the strategy. For example, </w:t>
      </w:r>
      <w:r w:rsidR="0090324B" w:rsidRPr="00D260CE">
        <w:t>in Queensland</w:t>
      </w:r>
      <w:r w:rsidRPr="00D260CE">
        <w:t xml:space="preserve"> there is a lack of processing </w:t>
      </w:r>
      <w:r w:rsidR="0090324B" w:rsidRPr="00D260CE">
        <w:t>infrastructure dedicated</w:t>
      </w:r>
      <w:r w:rsidRPr="00D260CE">
        <w:t xml:space="preserve"> to </w:t>
      </w:r>
      <w:commentRangeStart w:id="1"/>
      <w:r w:rsidRPr="00D260CE">
        <w:t xml:space="preserve">large-scale mixed commercial </w:t>
      </w:r>
      <w:commentRangeEnd w:id="1"/>
      <w:r w:rsidRPr="00D260CE">
        <w:rPr>
          <w:rStyle w:val="CommentReference"/>
        </w:rPr>
        <w:commentReference w:id="1"/>
      </w:r>
      <w:r w:rsidRPr="00D260CE">
        <w:t xml:space="preserve">and </w:t>
      </w:r>
      <w:r w:rsidR="0090324B" w:rsidRPr="00D260CE">
        <w:t>industrial waste</w:t>
      </w:r>
      <w:r w:rsidRPr="00D260CE">
        <w:t xml:space="preserve"> sorting and recovery. </w:t>
      </w:r>
    </w:p>
    <w:p w:rsidR="006578FF" w:rsidRPr="00D260CE" w:rsidRDefault="006578FF" w:rsidP="006578FF">
      <w:r w:rsidRPr="00D260CE">
        <w:t xml:space="preserve">This grant program will ensure Queensland develops </w:t>
      </w:r>
      <w:r w:rsidR="0090324B" w:rsidRPr="00D260CE">
        <w:t>the infrastructure</w:t>
      </w:r>
      <w:r w:rsidRPr="00D260CE">
        <w:t xml:space="preserve"> required to effectively divert waste </w:t>
      </w:r>
      <w:r w:rsidR="0090324B" w:rsidRPr="00D260CE">
        <w:t>from landfill</w:t>
      </w:r>
      <w:r w:rsidRPr="00D260CE">
        <w:t xml:space="preserve">. The program will enable Queensland to reach </w:t>
      </w:r>
      <w:r w:rsidR="0090324B" w:rsidRPr="00D260CE">
        <w:t>the levels</w:t>
      </w:r>
      <w:r w:rsidRPr="00D260CE">
        <w:t xml:space="preserve"> of investment and innovation of other states, </w:t>
      </w:r>
      <w:r w:rsidR="0090324B">
        <w:t xml:space="preserve">and </w:t>
      </w:r>
      <w:r w:rsidR="0090324B" w:rsidRPr="00D260CE">
        <w:t>take a</w:t>
      </w:r>
      <w:r w:rsidRPr="00D260CE">
        <w:t xml:space="preserve"> leading role in maximising the value of our resources </w:t>
      </w:r>
      <w:r w:rsidR="0090324B" w:rsidRPr="00D260CE">
        <w:t>to meet</w:t>
      </w:r>
      <w:r w:rsidRPr="00D260CE">
        <w:t xml:space="preserve"> the goals of the strategy. </w:t>
      </w:r>
    </w:p>
    <w:p w:rsidR="006578FF" w:rsidRPr="00D260CE" w:rsidRDefault="006578FF" w:rsidP="006578FF">
      <w:r w:rsidRPr="00D260CE">
        <w:t xml:space="preserve">Example projects may include conveyers, sorting, crushing and compacting equipment, bailing equipment, materials recovery facilities, treatment technologies and recycling centres. </w:t>
      </w:r>
    </w:p>
    <w:p w:rsidR="006578FF" w:rsidRPr="00D260CE" w:rsidRDefault="006578FF" w:rsidP="006578FF">
      <w:pPr>
        <w:pStyle w:val="Heading3"/>
      </w:pPr>
      <w:r w:rsidRPr="00D260CE">
        <w:t xml:space="preserve">Aims: </w:t>
      </w:r>
    </w:p>
    <w:p w:rsidR="006578FF" w:rsidRPr="00D260CE" w:rsidRDefault="006578FF" w:rsidP="00C00493">
      <w:pPr>
        <w:pStyle w:val="ListParagraph"/>
        <w:numPr>
          <w:ilvl w:val="0"/>
          <w:numId w:val="9"/>
        </w:numPr>
      </w:pPr>
      <w:r w:rsidRPr="00D260CE">
        <w:t>Fund transfer stations, materials recovery facilities  (MRFs) and recycling centres to improve sorting and  recovery processes, create jobs and cost effectively  divert tonnes of waste from landfill</w:t>
      </w:r>
    </w:p>
    <w:p w:rsidR="006578FF" w:rsidRPr="00D260CE" w:rsidRDefault="006578FF" w:rsidP="00C00493">
      <w:pPr>
        <w:pStyle w:val="ListParagraph"/>
        <w:numPr>
          <w:ilvl w:val="0"/>
          <w:numId w:val="9"/>
        </w:numPr>
      </w:pPr>
      <w:r w:rsidRPr="00D260CE">
        <w:t xml:space="preserve">Fill an immediate gap in </w:t>
      </w:r>
      <w:commentRangeStart w:id="2"/>
      <w:r w:rsidRPr="00D260CE">
        <w:t xml:space="preserve">regional areas </w:t>
      </w:r>
      <w:commentRangeEnd w:id="2"/>
      <w:r w:rsidRPr="00D260CE">
        <w:rPr>
          <w:rStyle w:val="CommentReference"/>
        </w:rPr>
        <w:commentReference w:id="2"/>
      </w:r>
      <w:r w:rsidRPr="00D260CE">
        <w:t>requiring waste  infrastructure</w:t>
      </w:r>
    </w:p>
    <w:p w:rsidR="006578FF" w:rsidRPr="00D260CE" w:rsidRDefault="006578FF" w:rsidP="00C00493">
      <w:pPr>
        <w:pStyle w:val="ListParagraph"/>
        <w:numPr>
          <w:ilvl w:val="0"/>
          <w:numId w:val="9"/>
        </w:numPr>
      </w:pPr>
      <w:r w:rsidRPr="00D260CE">
        <w:t>Support development of efficient waste and recycling  industries and associated jobs in Queensland</w:t>
      </w:r>
    </w:p>
    <w:p w:rsidR="006578FF" w:rsidRPr="00D260CE" w:rsidRDefault="006578FF" w:rsidP="00C00493">
      <w:pPr>
        <w:pStyle w:val="ListParagraph"/>
        <w:numPr>
          <w:ilvl w:val="0"/>
          <w:numId w:val="9"/>
        </w:numPr>
      </w:pPr>
      <w:r w:rsidRPr="00D260CE">
        <w:t xml:space="preserve">Ensure e-waste, tyres, plasterboard, liquid waste, carpet,  glass, leather, organics, concrete, textiles and </w:t>
      </w:r>
      <w:commentRangeStart w:id="3"/>
      <w:r w:rsidRPr="00D260CE">
        <w:t xml:space="preserve">other  priority wastes </w:t>
      </w:r>
      <w:commentRangeEnd w:id="3"/>
      <w:r w:rsidRPr="00D260CE">
        <w:rPr>
          <w:rStyle w:val="CommentReference"/>
        </w:rPr>
        <w:commentReference w:id="3"/>
      </w:r>
      <w:r w:rsidRPr="00D260CE">
        <w:t>are processed for resource recovery</w:t>
      </w:r>
    </w:p>
    <w:p w:rsidR="006578FF" w:rsidRPr="00D260CE" w:rsidRDefault="006578FF" w:rsidP="00C00493">
      <w:pPr>
        <w:pStyle w:val="Heading2"/>
      </w:pPr>
      <w:r w:rsidRPr="00D260CE">
        <w:t xml:space="preserve">Waste Equipment Rebate </w:t>
      </w:r>
    </w:p>
    <w:p w:rsidR="006578FF" w:rsidRPr="00D260CE" w:rsidRDefault="006578FF" w:rsidP="006578FF">
      <w:pPr>
        <w:pStyle w:val="Heading3"/>
      </w:pPr>
      <w:r w:rsidRPr="00D260CE">
        <w:t xml:space="preserve">Purpose: </w:t>
      </w:r>
    </w:p>
    <w:p w:rsidR="006578FF" w:rsidRPr="00D260CE" w:rsidRDefault="006578FF" w:rsidP="006578FF">
      <w:r w:rsidRPr="00D260CE">
        <w:t xml:space="preserve">Infrastructure is required at all levels to assist in </w:t>
      </w:r>
      <w:r w:rsidR="0090324B" w:rsidRPr="00D260CE">
        <w:t>the expansion</w:t>
      </w:r>
      <w:r w:rsidRPr="00D260CE">
        <w:t xml:space="preserve"> of material resource recovery services </w:t>
      </w:r>
      <w:r w:rsidR="0090324B" w:rsidRPr="00D260CE">
        <w:t>within Queensland</w:t>
      </w:r>
      <w:r w:rsidRPr="00D260CE">
        <w:t xml:space="preserve">. While the waste infrastructure grant </w:t>
      </w:r>
      <w:r w:rsidR="0090324B" w:rsidRPr="00D260CE">
        <w:t>is designed</w:t>
      </w:r>
      <w:r w:rsidRPr="00D260CE">
        <w:t xml:space="preserve"> to generally assist the resource </w:t>
      </w:r>
      <w:r w:rsidR="0090324B" w:rsidRPr="00D260CE">
        <w:t>recovery processing</w:t>
      </w:r>
      <w:r w:rsidRPr="00D260CE">
        <w:t xml:space="preserve"> sectors, it has also been recognised that a </w:t>
      </w:r>
      <w:r w:rsidR="0090324B" w:rsidRPr="00D260CE">
        <w:t>lack of</w:t>
      </w:r>
      <w:r w:rsidRPr="00D260CE">
        <w:t xml:space="preserve"> small scale infrastructure is a barrier to </w:t>
      </w:r>
      <w:r w:rsidR="0090324B" w:rsidRPr="00D260CE">
        <w:t>implementing new</w:t>
      </w:r>
      <w:r w:rsidRPr="00D260CE">
        <w:t xml:space="preserve"> resource recovery systems at a business level. </w:t>
      </w:r>
    </w:p>
    <w:p w:rsidR="006578FF" w:rsidRPr="00D260CE" w:rsidRDefault="006578FF" w:rsidP="006578FF">
      <w:r w:rsidRPr="00D260CE">
        <w:t xml:space="preserve">Correctly separating recyclable materials improves </w:t>
      </w:r>
      <w:r w:rsidR="0090324B" w:rsidRPr="00D260CE">
        <w:t>the efficiency</w:t>
      </w:r>
      <w:r w:rsidRPr="00D260CE">
        <w:t xml:space="preserve"> and extent of resource recovery. As such, </w:t>
      </w:r>
      <w:r w:rsidR="0090324B" w:rsidRPr="00D260CE">
        <w:t>this program</w:t>
      </w:r>
      <w:r w:rsidRPr="00D260CE">
        <w:t xml:space="preserve"> aims to assist Queensland businesses </w:t>
      </w:r>
      <w:r w:rsidR="0090324B" w:rsidRPr="00D260CE">
        <w:t>establish standardised</w:t>
      </w:r>
      <w:r w:rsidRPr="00D260CE">
        <w:t xml:space="preserve"> internal resource recovery and </w:t>
      </w:r>
      <w:r w:rsidR="0090324B" w:rsidRPr="00D260CE">
        <w:t>source separation</w:t>
      </w:r>
      <w:r w:rsidRPr="00D260CE">
        <w:t xml:space="preserve"> systems. </w:t>
      </w:r>
    </w:p>
    <w:p w:rsidR="006578FF" w:rsidRPr="00D260CE" w:rsidRDefault="006578FF" w:rsidP="006578FF">
      <w:r w:rsidRPr="00D260CE">
        <w:t xml:space="preserve">Example equipment available under the rebate </w:t>
      </w:r>
      <w:r w:rsidR="0090324B" w:rsidRPr="00D260CE">
        <w:t>includes bin</w:t>
      </w:r>
      <w:r w:rsidRPr="00D260CE">
        <w:t xml:space="preserve"> infrastructure such as mobile garbage bins and </w:t>
      </w:r>
      <w:r w:rsidR="0090324B" w:rsidRPr="00D260CE">
        <w:t>office recycling</w:t>
      </w:r>
      <w:r w:rsidRPr="00D260CE">
        <w:t xml:space="preserve"> bins; and awareness raising signage. </w:t>
      </w:r>
    </w:p>
    <w:p w:rsidR="006578FF" w:rsidRPr="00D260CE" w:rsidRDefault="006578FF" w:rsidP="006578FF">
      <w:pPr>
        <w:pStyle w:val="Heading3"/>
      </w:pPr>
      <w:r w:rsidRPr="00D260CE">
        <w:lastRenderedPageBreak/>
        <w:t xml:space="preserve">Aims: </w:t>
      </w:r>
    </w:p>
    <w:p w:rsidR="006578FF" w:rsidRPr="00D260CE" w:rsidRDefault="006578FF" w:rsidP="00C00493">
      <w:pPr>
        <w:pStyle w:val="ListParagraph"/>
        <w:numPr>
          <w:ilvl w:val="0"/>
          <w:numId w:val="10"/>
        </w:numPr>
      </w:pPr>
      <w:commentRangeStart w:id="4"/>
      <w:r w:rsidRPr="00D260CE">
        <w:t xml:space="preserve">A catalogue of bin products </w:t>
      </w:r>
      <w:commentRangeEnd w:id="4"/>
      <w:r w:rsidRPr="00D260CE">
        <w:rPr>
          <w:rStyle w:val="CommentReference"/>
        </w:rPr>
        <w:commentReference w:id="4"/>
      </w:r>
      <w:r w:rsidRPr="00D260CE">
        <w:t>(including bin enclosures,  bin lifters) and signage accessible to businesses at fixed  unit pricing</w:t>
      </w:r>
    </w:p>
    <w:p w:rsidR="006578FF" w:rsidRPr="00D260CE" w:rsidRDefault="006578FF" w:rsidP="00C00493">
      <w:pPr>
        <w:pStyle w:val="ListParagraph"/>
        <w:numPr>
          <w:ilvl w:val="0"/>
          <w:numId w:val="10"/>
        </w:numPr>
      </w:pPr>
      <w:commentRangeStart w:id="5"/>
      <w:r w:rsidRPr="00D260CE">
        <w:t>Rebate programs offered to business to implement  effective source separation systems</w:t>
      </w:r>
      <w:commentRangeEnd w:id="5"/>
      <w:r w:rsidRPr="00D260CE">
        <w:rPr>
          <w:rStyle w:val="CommentReference"/>
        </w:rPr>
        <w:commentReference w:id="5"/>
      </w:r>
    </w:p>
    <w:p w:rsidR="006578FF" w:rsidRPr="00D260CE" w:rsidRDefault="006578FF" w:rsidP="00C00493">
      <w:pPr>
        <w:pStyle w:val="Heading2"/>
      </w:pPr>
      <w:r w:rsidRPr="00D260CE">
        <w:t xml:space="preserve">Market Development </w:t>
      </w:r>
      <w:commentRangeStart w:id="6"/>
      <w:r w:rsidRPr="00D260CE">
        <w:t>Grants</w:t>
      </w:r>
      <w:commentRangeEnd w:id="6"/>
      <w:r w:rsidRPr="00D260CE">
        <w:rPr>
          <w:rStyle w:val="CommentReference"/>
          <w:rFonts w:ascii="American Typewriter" w:eastAsiaTheme="minorEastAsia" w:hAnsi="American Typewriter" w:cstheme="minorBidi"/>
          <w:b w:val="0"/>
          <w:bCs w:val="0"/>
          <w:color w:val="auto"/>
        </w:rPr>
        <w:commentReference w:id="6"/>
      </w:r>
      <w:r w:rsidRPr="00D260CE">
        <w:t xml:space="preserve"> </w:t>
      </w:r>
    </w:p>
    <w:p w:rsidR="006578FF" w:rsidRPr="00D260CE" w:rsidRDefault="006578FF" w:rsidP="006578FF">
      <w:pPr>
        <w:pStyle w:val="Heading3"/>
      </w:pPr>
      <w:r w:rsidRPr="00D260CE">
        <w:t xml:space="preserve">Purpose: </w:t>
      </w:r>
    </w:p>
    <w:p w:rsidR="006578FF" w:rsidRPr="00D260CE" w:rsidRDefault="006578FF" w:rsidP="006578FF">
      <w:r w:rsidRPr="00D260CE">
        <w:t xml:space="preserve">Markets exist in Queensland for recovered materials.  However, there is considerable scope to improve </w:t>
      </w:r>
      <w:r w:rsidR="0090324B" w:rsidRPr="00D260CE">
        <w:t>the number</w:t>
      </w:r>
      <w:r w:rsidRPr="00D260CE">
        <w:t xml:space="preserve"> and range of businesses dealing with diversion</w:t>
      </w:r>
      <w:r w:rsidR="0090324B" w:rsidRPr="00D260CE">
        <w:t>, recovery</w:t>
      </w:r>
      <w:r w:rsidRPr="00D260CE">
        <w:t xml:space="preserve"> and processing of waste from landfill. </w:t>
      </w:r>
    </w:p>
    <w:p w:rsidR="006578FF" w:rsidRPr="00D260CE" w:rsidRDefault="006578FF" w:rsidP="006578FF">
      <w:r w:rsidRPr="00D260CE">
        <w:t xml:space="preserve">Key areas of interest for market development grants </w:t>
      </w:r>
      <w:r w:rsidR="0090324B" w:rsidRPr="00D260CE">
        <w:t>will be</w:t>
      </w:r>
      <w:r w:rsidRPr="00D260CE">
        <w:t xml:space="preserve"> industry, business, local government and </w:t>
      </w:r>
      <w:r w:rsidR="0090324B" w:rsidRPr="00D260CE">
        <w:t>community organisations</w:t>
      </w:r>
      <w:r w:rsidRPr="00D260CE">
        <w:t xml:space="preserve"> with the capacity to use recycled materials</w:t>
      </w:r>
      <w:ins w:id="7" w:author="Tom" w:date="2012-02-06T11:34:00Z">
        <w:r w:rsidR="0090324B">
          <w:t xml:space="preserve">  What about educational facilities?</w:t>
        </w:r>
      </w:ins>
    </w:p>
    <w:p w:rsidR="006578FF" w:rsidRPr="00D260CE" w:rsidRDefault="006578FF" w:rsidP="006578FF">
      <w:r w:rsidRPr="00D260CE">
        <w:t xml:space="preserve">On the other side of the spectrum is </w:t>
      </w:r>
      <w:del w:id="8" w:author="Tom" w:date="2012-02-06T11:35:00Z">
        <w:r w:rsidRPr="00D260CE" w:rsidDel="0090324B">
          <w:delText>reprocessing  industries</w:delText>
        </w:r>
      </w:del>
      <w:ins w:id="9" w:author="Tom" w:date="2012-02-06T11:35:00Z">
        <w:r w:rsidR="0090324B" w:rsidRPr="00D260CE">
          <w:t>reprocessing industries</w:t>
        </w:r>
      </w:ins>
      <w:r w:rsidRPr="00D260CE">
        <w:t xml:space="preserve"> providing feedstock. </w:t>
      </w:r>
    </w:p>
    <w:p w:rsidR="006578FF" w:rsidRPr="00D260CE" w:rsidRDefault="006578FF" w:rsidP="006578FF">
      <w:r w:rsidRPr="00D260CE">
        <w:t xml:space="preserve">Success in this area will come from effectively </w:t>
      </w:r>
      <w:del w:id="10" w:author="Tom" w:date="2012-02-06T11:35:00Z">
        <w:r w:rsidRPr="00D260CE" w:rsidDel="0090324B">
          <w:delText>identifying  Queensland</w:delText>
        </w:r>
      </w:del>
      <w:ins w:id="11" w:author="Tom" w:date="2012-02-06T11:35:00Z">
        <w:r w:rsidR="0090324B" w:rsidRPr="00D260CE">
          <w:t>identifying Queensland</w:t>
        </w:r>
      </w:ins>
      <w:r w:rsidRPr="00D260CE">
        <w:t xml:space="preserve"> businesses currently offering </w:t>
      </w:r>
      <w:del w:id="12" w:author="Tom" w:date="2012-02-06T11:35:00Z">
        <w:r w:rsidRPr="00D260CE" w:rsidDel="0090324B">
          <w:delText>processing  capacity</w:delText>
        </w:r>
      </w:del>
      <w:ins w:id="13" w:author="Tom" w:date="2012-02-06T11:35:00Z">
        <w:r w:rsidR="0090324B" w:rsidRPr="00D260CE">
          <w:t>processing capacity</w:t>
        </w:r>
      </w:ins>
      <w:r w:rsidRPr="00D260CE">
        <w:t xml:space="preserve"> and those that could develop additional </w:t>
      </w:r>
      <w:r w:rsidR="0090324B" w:rsidRPr="00D260CE">
        <w:t>capacity through</w:t>
      </w:r>
      <w:r w:rsidRPr="00D260CE">
        <w:t xml:space="preserve"> new technologies, processes or support. </w:t>
      </w:r>
    </w:p>
    <w:p w:rsidR="006578FF" w:rsidRPr="00D260CE" w:rsidRDefault="006578FF" w:rsidP="006578FF">
      <w:r w:rsidRPr="00D260CE">
        <w:t xml:space="preserve">Knowledge and expertise needs to be developed </w:t>
      </w:r>
      <w:r w:rsidR="0090324B" w:rsidRPr="00D260CE">
        <w:t>across various</w:t>
      </w:r>
      <w:r w:rsidRPr="00D260CE">
        <w:t xml:space="preserve"> waste streams, including difficult to </w:t>
      </w:r>
      <w:r w:rsidR="0090324B" w:rsidRPr="00D260CE">
        <w:t>handle materials</w:t>
      </w:r>
      <w:r w:rsidRPr="00D260CE">
        <w:t xml:space="preserve">. The initial focus will be on priority </w:t>
      </w:r>
      <w:r w:rsidR="0090324B" w:rsidRPr="00D260CE">
        <w:t>materials identified</w:t>
      </w:r>
      <w:r w:rsidRPr="00D260CE">
        <w:t xml:space="preserve"> by DERM. </w:t>
      </w:r>
      <w:ins w:id="14" w:author="Tom" w:date="2012-02-06T11:36:00Z">
        <w:r w:rsidR="00D312BD">
          <w:t xml:space="preserve">What are they? </w:t>
        </w:r>
      </w:ins>
      <w:r w:rsidRPr="00D260CE">
        <w:t>This program will target industry</w:t>
      </w:r>
      <w:r w:rsidR="0090324B" w:rsidRPr="00D260CE">
        <w:t>, business</w:t>
      </w:r>
      <w:r w:rsidRPr="00D260CE">
        <w:t xml:space="preserve">, local government and community organisations. </w:t>
      </w:r>
    </w:p>
    <w:p w:rsidR="006578FF" w:rsidRPr="00D260CE" w:rsidRDefault="006578FF" w:rsidP="006578FF">
      <w:r w:rsidRPr="00D260CE">
        <w:t xml:space="preserve">Possible projects include employment of </w:t>
      </w:r>
      <w:commentRangeStart w:id="15"/>
      <w:r w:rsidRPr="00D260CE">
        <w:t xml:space="preserve">market </w:t>
      </w:r>
      <w:del w:id="16" w:author="Tom" w:date="2012-02-06T11:36:00Z">
        <w:r w:rsidRPr="00D260CE" w:rsidDel="00D312BD">
          <w:delText>industry  development</w:delText>
        </w:r>
      </w:del>
      <w:ins w:id="17" w:author="Tom" w:date="2012-02-06T11:36:00Z">
        <w:r w:rsidR="00D312BD" w:rsidRPr="00D260CE">
          <w:t>industry development</w:t>
        </w:r>
      </w:ins>
      <w:r w:rsidRPr="00D260CE">
        <w:t xml:space="preserve"> officers, procurement focussed initiatives</w:t>
      </w:r>
      <w:r w:rsidR="00D312BD" w:rsidRPr="00D260CE">
        <w:t>, and</w:t>
      </w:r>
      <w:r w:rsidRPr="00D260CE">
        <w:t xml:space="preserve"> projects which increase consumer demand for </w:t>
      </w:r>
      <w:r w:rsidR="00D312BD" w:rsidRPr="00D260CE">
        <w:t>high priority</w:t>
      </w:r>
      <w:r w:rsidRPr="00D260CE">
        <w:t xml:space="preserve"> products and materials.</w:t>
      </w:r>
      <w:commentRangeEnd w:id="15"/>
      <w:r w:rsidRPr="00D260CE">
        <w:rPr>
          <w:rStyle w:val="CommentReference"/>
        </w:rPr>
        <w:commentReference w:id="15"/>
      </w:r>
      <w:r w:rsidRPr="00D260CE">
        <w:t xml:space="preserve"> </w:t>
      </w:r>
    </w:p>
    <w:p w:rsidR="006578FF" w:rsidRPr="00D260CE" w:rsidRDefault="006578FF" w:rsidP="006578FF">
      <w:pPr>
        <w:pStyle w:val="Heading3"/>
      </w:pPr>
      <w:r w:rsidRPr="00D260CE">
        <w:t xml:space="preserve">Aims: </w:t>
      </w:r>
    </w:p>
    <w:p w:rsidR="006578FF" w:rsidRPr="00D260CE" w:rsidRDefault="006578FF" w:rsidP="00C00493">
      <w:pPr>
        <w:pStyle w:val="ListParagraph"/>
        <w:numPr>
          <w:ilvl w:val="0"/>
          <w:numId w:val="11"/>
        </w:numPr>
      </w:pPr>
      <w:r w:rsidRPr="00D260CE">
        <w:t>Create opportunities for Queensland-based industry,  business, local government and community  organisations to develop new markets for recovering,  processing and diverting materials from landfill</w:t>
      </w:r>
    </w:p>
    <w:p w:rsidR="006578FF" w:rsidRPr="00D260CE" w:rsidRDefault="006578FF" w:rsidP="00C00493">
      <w:pPr>
        <w:pStyle w:val="ListParagraph"/>
        <w:numPr>
          <w:ilvl w:val="0"/>
          <w:numId w:val="11"/>
        </w:numPr>
      </w:pPr>
      <w:r w:rsidRPr="00D260CE">
        <w:t>Expand the number of jobs in waste management and  resource recovery</w:t>
      </w:r>
    </w:p>
    <w:p w:rsidR="006578FF" w:rsidRPr="00D260CE" w:rsidRDefault="006578FF" w:rsidP="00C00493">
      <w:pPr>
        <w:pStyle w:val="ListParagraph"/>
        <w:numPr>
          <w:ilvl w:val="0"/>
          <w:numId w:val="11"/>
        </w:numPr>
      </w:pPr>
      <w:r w:rsidRPr="00D260CE">
        <w:t>Implement technology to reduce waste disposal,  improve resource recovery and create new products  for markets</w:t>
      </w:r>
    </w:p>
    <w:p w:rsidR="006578FF" w:rsidRPr="00D260CE" w:rsidRDefault="006578FF" w:rsidP="00C00493">
      <w:pPr>
        <w:pStyle w:val="ListParagraph"/>
        <w:numPr>
          <w:ilvl w:val="0"/>
          <w:numId w:val="11"/>
        </w:numPr>
      </w:pPr>
      <w:r w:rsidRPr="00D260CE">
        <w:t>Support the development of viable markets for waste  streams in geographic locations which lack existing  provision</w:t>
      </w:r>
    </w:p>
    <w:p w:rsidR="006578FF" w:rsidRPr="00D260CE" w:rsidRDefault="006578FF" w:rsidP="00C00493">
      <w:pPr>
        <w:pStyle w:val="ListParagraph"/>
        <w:numPr>
          <w:ilvl w:val="0"/>
          <w:numId w:val="11"/>
        </w:numPr>
      </w:pPr>
      <w:r w:rsidRPr="00D260CE">
        <w:t>Promote or develop standards and certification  programs to improve market quality and ensure  products are fit for purpose</w:t>
      </w:r>
    </w:p>
    <w:p w:rsidR="006578FF" w:rsidRPr="00D260CE" w:rsidRDefault="006578FF" w:rsidP="006578FF">
      <w:pPr>
        <w:pStyle w:val="Heading1"/>
      </w:pPr>
      <w:r w:rsidRPr="00D260CE">
        <w:lastRenderedPageBreak/>
        <w:t xml:space="preserve">Theme 2—Applied </w:t>
      </w:r>
      <w:r w:rsidR="00D312BD" w:rsidRPr="00D260CE">
        <w:t>research and</w:t>
      </w:r>
      <w:r w:rsidRPr="00D260CE">
        <w:t xml:space="preserve"> development  </w:t>
      </w:r>
    </w:p>
    <w:p w:rsidR="006578FF" w:rsidRPr="00D260CE" w:rsidRDefault="006578FF" w:rsidP="00C00493">
      <w:pPr>
        <w:pStyle w:val="Heading2"/>
      </w:pPr>
      <w:commentRangeStart w:id="18"/>
      <w:r w:rsidRPr="00D260CE">
        <w:t xml:space="preserve">Applied Research </w:t>
      </w:r>
      <w:r w:rsidR="00D312BD" w:rsidRPr="00D260CE">
        <w:t>and Development</w:t>
      </w:r>
      <w:r w:rsidRPr="00D260CE">
        <w:t xml:space="preserve"> Grants </w:t>
      </w:r>
      <w:commentRangeEnd w:id="18"/>
      <w:r w:rsidRPr="00D260CE">
        <w:rPr>
          <w:rStyle w:val="CommentReference"/>
          <w:rFonts w:ascii="American Typewriter" w:eastAsiaTheme="minorEastAsia" w:hAnsi="American Typewriter" w:cstheme="minorBidi"/>
          <w:b w:val="0"/>
          <w:bCs w:val="0"/>
          <w:color w:val="auto"/>
        </w:rPr>
        <w:commentReference w:id="18"/>
      </w:r>
    </w:p>
    <w:p w:rsidR="006578FF" w:rsidRPr="00D260CE" w:rsidRDefault="006578FF" w:rsidP="006578FF">
      <w:pPr>
        <w:pStyle w:val="Heading3"/>
      </w:pPr>
      <w:r w:rsidRPr="00D260CE">
        <w:t xml:space="preserve">Purpose: </w:t>
      </w:r>
    </w:p>
    <w:p w:rsidR="006578FF" w:rsidRPr="00D260CE" w:rsidRDefault="006578FF" w:rsidP="006578FF">
      <w:r w:rsidRPr="00D260CE">
        <w:t xml:space="preserve">There is potential for many industries to reduce </w:t>
      </w:r>
      <w:r w:rsidR="00D312BD" w:rsidRPr="00D260CE">
        <w:t>waste generated</w:t>
      </w:r>
      <w:r w:rsidRPr="00D260CE">
        <w:t xml:space="preserve"> and sent to landfill. Realising this potential </w:t>
      </w:r>
      <w:r w:rsidR="00D312BD" w:rsidRPr="00D260CE">
        <w:t>may involve</w:t>
      </w:r>
      <w:r w:rsidRPr="00D260CE">
        <w:t xml:space="preserve"> testing, implementing or proving new </w:t>
      </w:r>
      <w:r w:rsidR="00D312BD" w:rsidRPr="00D260CE">
        <w:t>technologies and</w:t>
      </w:r>
      <w:r w:rsidRPr="00D260CE">
        <w:t xml:space="preserve"> techniques relating to Queensland. Accordingly</w:t>
      </w:r>
      <w:r w:rsidR="00D312BD" w:rsidRPr="00D260CE">
        <w:t>, this</w:t>
      </w:r>
      <w:r w:rsidRPr="00D260CE">
        <w:t xml:space="preserve"> fund will provide support for pilot or </w:t>
      </w:r>
      <w:r w:rsidR="00D312BD" w:rsidRPr="00D260CE">
        <w:t>demonstration projects</w:t>
      </w:r>
      <w:r w:rsidRPr="00D260CE">
        <w:t xml:space="preserve"> where innovative technologies and systems </w:t>
      </w:r>
      <w:r w:rsidR="00D312BD" w:rsidRPr="00D260CE">
        <w:t>are planned</w:t>
      </w:r>
      <w:r w:rsidRPr="00D260CE">
        <w:t xml:space="preserve"> to be used in Queensland, providing models </w:t>
      </w:r>
      <w:r w:rsidR="00D312BD" w:rsidRPr="00D260CE">
        <w:t>for improving</w:t>
      </w:r>
      <w:r w:rsidRPr="00D260CE">
        <w:t xml:space="preserve"> resource recovery. </w:t>
      </w:r>
    </w:p>
    <w:p w:rsidR="006578FF" w:rsidRPr="00D260CE" w:rsidRDefault="006578FF" w:rsidP="006578FF">
      <w:r w:rsidRPr="00D260CE">
        <w:t xml:space="preserve">Example projects include applied processes </w:t>
      </w:r>
      <w:r w:rsidR="00D312BD" w:rsidRPr="00D260CE">
        <w:t>for repurposing</w:t>
      </w:r>
      <w:r w:rsidRPr="00D260CE">
        <w:t xml:space="preserve"> industrial by-products, off cuts or </w:t>
      </w:r>
      <w:r w:rsidR="00D312BD" w:rsidRPr="00D260CE">
        <w:t>residuals into</w:t>
      </w:r>
      <w:r w:rsidRPr="00D260CE">
        <w:t xml:space="preserve"> new, marketable products; demonstration </w:t>
      </w:r>
      <w:r w:rsidR="00D312BD" w:rsidRPr="00D260CE">
        <w:t>and piloting</w:t>
      </w:r>
      <w:r w:rsidRPr="00D260CE">
        <w:t xml:space="preserve"> of technologies; and processes and techniques </w:t>
      </w:r>
      <w:r w:rsidR="00D312BD" w:rsidRPr="00D260CE">
        <w:t>to improve</w:t>
      </w:r>
      <w:r w:rsidRPr="00D260CE">
        <w:t xml:space="preserve"> resource recovery. </w:t>
      </w:r>
    </w:p>
    <w:p w:rsidR="006578FF" w:rsidRPr="00D260CE" w:rsidRDefault="006578FF" w:rsidP="006578FF">
      <w:pPr>
        <w:pStyle w:val="Heading3"/>
      </w:pPr>
      <w:r w:rsidRPr="00D260CE">
        <w:t xml:space="preserve">Aims: </w:t>
      </w:r>
    </w:p>
    <w:p w:rsidR="006578FF" w:rsidRPr="00D260CE" w:rsidRDefault="006578FF" w:rsidP="00C00493">
      <w:pPr>
        <w:pStyle w:val="ListParagraph"/>
        <w:numPr>
          <w:ilvl w:val="0"/>
          <w:numId w:val="12"/>
        </w:numPr>
      </w:pPr>
      <w:r w:rsidRPr="00D260CE">
        <w:t>To assess technology and techniques that are proven and  in use outside of Queensland but need to be assessed or  trialled in a Queensland situation</w:t>
      </w:r>
    </w:p>
    <w:p w:rsidR="006578FF" w:rsidRPr="00D260CE" w:rsidRDefault="006578FF" w:rsidP="00C00493">
      <w:pPr>
        <w:pStyle w:val="ListParagraph"/>
        <w:numPr>
          <w:ilvl w:val="0"/>
          <w:numId w:val="12"/>
        </w:numPr>
      </w:pPr>
      <w:r w:rsidRPr="00D260CE">
        <w:t>Piloting of new technologies and techniques (including  prototypes) developed through research and trials that  require proving prior to commercialisation</w:t>
      </w:r>
    </w:p>
    <w:p w:rsidR="006578FF" w:rsidRPr="00D260CE" w:rsidRDefault="006578FF" w:rsidP="00C00493">
      <w:pPr>
        <w:pStyle w:val="ListParagraph"/>
        <w:numPr>
          <w:ilvl w:val="0"/>
          <w:numId w:val="12"/>
        </w:numPr>
      </w:pPr>
      <w:r w:rsidRPr="00D260CE">
        <w:t>Production of case studies that will facilitate adoption of  successful projects</w:t>
      </w:r>
    </w:p>
    <w:p w:rsidR="006578FF" w:rsidRPr="00D260CE" w:rsidRDefault="006578FF" w:rsidP="006578FF">
      <w:pPr>
        <w:pStyle w:val="Heading1"/>
        <w:rPr>
          <w:ins w:id="19" w:author="Julian Foley" w:date="2012-02-04T13:24:00Z"/>
        </w:rPr>
      </w:pPr>
      <w:r w:rsidRPr="00D260CE">
        <w:t xml:space="preserve">Theme 3—Capacity building  </w:t>
      </w:r>
    </w:p>
    <w:p w:rsidR="006578FF" w:rsidRPr="00D260CE" w:rsidRDefault="006578FF" w:rsidP="00C00493">
      <w:pPr>
        <w:pStyle w:val="Heading2"/>
      </w:pPr>
      <w:commentRangeStart w:id="20"/>
      <w:r w:rsidRPr="00D260CE">
        <w:t xml:space="preserve">Waste Busters for Business </w:t>
      </w:r>
      <w:commentRangeEnd w:id="20"/>
      <w:r w:rsidRPr="00D260CE">
        <w:rPr>
          <w:rStyle w:val="CommentReference"/>
          <w:rFonts w:ascii="American Typewriter" w:eastAsiaTheme="minorEastAsia" w:hAnsi="American Typewriter" w:cstheme="minorBidi"/>
          <w:b w:val="0"/>
          <w:bCs w:val="0"/>
          <w:color w:val="auto"/>
        </w:rPr>
        <w:commentReference w:id="20"/>
      </w:r>
    </w:p>
    <w:p w:rsidR="006578FF" w:rsidRPr="00D260CE" w:rsidRDefault="006578FF" w:rsidP="006578FF">
      <w:pPr>
        <w:pStyle w:val="Heading3"/>
      </w:pPr>
      <w:r w:rsidRPr="00D260CE">
        <w:t xml:space="preserve">Purpose: </w:t>
      </w:r>
    </w:p>
    <w:p w:rsidR="006578FF" w:rsidRPr="00D260CE" w:rsidRDefault="006578FF" w:rsidP="006578FF">
      <w:r w:rsidRPr="00D260CE">
        <w:t xml:space="preserve">Many small to medium businesses do not have the </w:t>
      </w:r>
      <w:r w:rsidR="00D312BD" w:rsidRPr="00D260CE">
        <w:t>capacity to</w:t>
      </w:r>
      <w:r w:rsidRPr="00D260CE">
        <w:t xml:space="preserve"> review their waste management activities and </w:t>
      </w:r>
      <w:r w:rsidR="00D312BD" w:rsidRPr="00D260CE">
        <w:t>identify areas</w:t>
      </w:r>
      <w:r w:rsidRPr="00D260CE">
        <w:t xml:space="preserve"> for improvement. </w:t>
      </w:r>
    </w:p>
    <w:p w:rsidR="006578FF" w:rsidRPr="00D260CE" w:rsidRDefault="006578FF" w:rsidP="006578FF">
      <w:r w:rsidRPr="00D260CE">
        <w:t xml:space="preserve">Waste Busters for Business will employ Business </w:t>
      </w:r>
      <w:r w:rsidR="00D312BD" w:rsidRPr="00D260CE">
        <w:t>Waste Busters</w:t>
      </w:r>
      <w:r w:rsidRPr="00D260CE">
        <w:t xml:space="preserve"> around the state to raise business awareness</w:t>
      </w:r>
      <w:r w:rsidR="00D312BD" w:rsidRPr="00D260CE">
        <w:t>, participation</w:t>
      </w:r>
      <w:r w:rsidRPr="00D260CE">
        <w:t xml:space="preserve"> and commitment to waste avoidance </w:t>
      </w:r>
      <w:r w:rsidR="00D312BD" w:rsidRPr="00D260CE">
        <w:t>and resource</w:t>
      </w:r>
      <w:r w:rsidRPr="00D260CE">
        <w:t xml:space="preserve"> recovery. These professionals will provide </w:t>
      </w:r>
      <w:r w:rsidR="00D312BD" w:rsidRPr="00D260CE">
        <w:t>local expertise</w:t>
      </w:r>
      <w:r w:rsidRPr="00D260CE">
        <w:t xml:space="preserve"> and advice, conduct waste assessments and </w:t>
      </w:r>
      <w:r w:rsidR="00D312BD" w:rsidRPr="00D260CE">
        <w:t>help implement</w:t>
      </w:r>
      <w:r w:rsidRPr="00D260CE">
        <w:t xml:space="preserve"> resource recovery practices. </w:t>
      </w:r>
    </w:p>
    <w:p w:rsidR="006578FF" w:rsidRPr="00D260CE" w:rsidRDefault="006578FF" w:rsidP="006578FF">
      <w:r w:rsidRPr="00D260CE">
        <w:t xml:space="preserve">An example of assistance available includes help </w:t>
      </w:r>
      <w:r w:rsidR="00D312BD" w:rsidRPr="00D260CE">
        <w:t>for businesses</w:t>
      </w:r>
      <w:r w:rsidRPr="00D260CE">
        <w:t xml:space="preserve"> to undertake waste assessments and </w:t>
      </w:r>
      <w:r w:rsidR="00D312BD" w:rsidRPr="00D260CE">
        <w:t>identify ways</w:t>
      </w:r>
      <w:r w:rsidRPr="00D260CE">
        <w:t xml:space="preserve"> to improve resource recovery and minimise waste. </w:t>
      </w:r>
    </w:p>
    <w:p w:rsidR="006578FF" w:rsidRPr="00D260CE" w:rsidRDefault="006578FF" w:rsidP="006578FF">
      <w:pPr>
        <w:pStyle w:val="Heading3"/>
      </w:pPr>
      <w:r w:rsidRPr="00D260CE">
        <w:t xml:space="preserve">Aims: </w:t>
      </w:r>
    </w:p>
    <w:p w:rsidR="006578FF" w:rsidRPr="00D260CE" w:rsidRDefault="006578FF" w:rsidP="00C00493">
      <w:pPr>
        <w:pStyle w:val="ListParagraph"/>
        <w:numPr>
          <w:ilvl w:val="0"/>
          <w:numId w:val="13"/>
        </w:numPr>
      </w:pPr>
      <w:r w:rsidRPr="00D260CE">
        <w:t>Have Business Waste Busters available throughout  the state to help businesses transition to a low- waste economy and increase individual commercial  benefits</w:t>
      </w:r>
    </w:p>
    <w:p w:rsidR="006578FF" w:rsidRPr="00D260CE" w:rsidRDefault="006578FF" w:rsidP="00C00493">
      <w:pPr>
        <w:pStyle w:val="ListParagraph"/>
        <w:numPr>
          <w:ilvl w:val="0"/>
          <w:numId w:val="13"/>
        </w:numPr>
      </w:pPr>
      <w:r w:rsidRPr="00D260CE">
        <w:t>Raised awareness of the new Queensland waste  strategy with local businesses</w:t>
      </w:r>
    </w:p>
    <w:p w:rsidR="006578FF" w:rsidRPr="00D260CE" w:rsidRDefault="006578FF" w:rsidP="00C00493">
      <w:pPr>
        <w:pStyle w:val="ListParagraph"/>
        <w:numPr>
          <w:ilvl w:val="0"/>
          <w:numId w:val="13"/>
        </w:numPr>
      </w:pPr>
      <w:r w:rsidRPr="00D260CE">
        <w:t>Give businesses tools and resources to make changes  in practices across the entire waste hierarchy, from  avoidance, reduction, recovery, recycling through to  more efficient disposal</w:t>
      </w:r>
    </w:p>
    <w:p w:rsidR="006578FF" w:rsidRPr="00D260CE" w:rsidRDefault="006578FF" w:rsidP="00C00493">
      <w:pPr>
        <w:pStyle w:val="Heading2"/>
      </w:pPr>
      <w:r w:rsidRPr="00D260CE">
        <w:lastRenderedPageBreak/>
        <w:t xml:space="preserve">Partnerships </w:t>
      </w:r>
    </w:p>
    <w:p w:rsidR="006578FF" w:rsidRPr="00D260CE" w:rsidRDefault="006578FF" w:rsidP="006578FF">
      <w:pPr>
        <w:pStyle w:val="Heading3"/>
      </w:pPr>
      <w:r w:rsidRPr="00D260CE">
        <w:t xml:space="preserve">Purpose: </w:t>
      </w:r>
    </w:p>
    <w:p w:rsidR="006578FF" w:rsidRPr="00D260CE" w:rsidRDefault="006578FF" w:rsidP="006578FF">
      <w:r w:rsidRPr="00D260CE">
        <w:t xml:space="preserve">The partnerships fund is a program designed to </w:t>
      </w:r>
      <w:r w:rsidR="00D312BD" w:rsidRPr="00D260CE">
        <w:t>support DERM</w:t>
      </w:r>
      <w:r w:rsidRPr="00D260CE">
        <w:t xml:space="preserve"> to engage in strategic partnerships. </w:t>
      </w:r>
    </w:p>
    <w:p w:rsidR="006578FF" w:rsidRPr="00D260CE" w:rsidRDefault="006578FF" w:rsidP="006578FF">
      <w:r w:rsidRPr="00D260CE">
        <w:t xml:space="preserve">Achieving improved waste management and </w:t>
      </w:r>
      <w:r w:rsidR="00D312BD" w:rsidRPr="00D260CE">
        <w:t>resource recovery</w:t>
      </w:r>
      <w:r w:rsidRPr="00D260CE">
        <w:t xml:space="preserve"> involves collaboration across sectors. </w:t>
      </w:r>
      <w:r w:rsidR="00D312BD" w:rsidRPr="00D260CE">
        <w:t>Some mutual</w:t>
      </w:r>
      <w:r w:rsidRPr="00D260CE">
        <w:t xml:space="preserve"> benefits of partnerships include </w:t>
      </w:r>
      <w:r w:rsidR="00D312BD" w:rsidRPr="00D260CE">
        <w:t>improved knowledge</w:t>
      </w:r>
      <w:r w:rsidRPr="00D260CE">
        <w:t xml:space="preserve"> and capacity, increased leverage, </w:t>
      </w:r>
      <w:r w:rsidR="00D312BD" w:rsidRPr="00D260CE">
        <w:t>improved efficiency</w:t>
      </w:r>
      <w:r w:rsidRPr="00D260CE">
        <w:t xml:space="preserve">, expanded networks and </w:t>
      </w:r>
      <w:r w:rsidR="00D312BD" w:rsidRPr="00D260CE">
        <w:t>heightened performance</w:t>
      </w:r>
      <w:r w:rsidRPr="00D260CE">
        <w:t xml:space="preserve">. </w:t>
      </w:r>
    </w:p>
    <w:p w:rsidR="006578FF" w:rsidRPr="00D260CE" w:rsidRDefault="006578FF" w:rsidP="006578FF">
      <w:r w:rsidRPr="00D260CE">
        <w:t xml:space="preserve">For example, DERM’s current partnership with Planet </w:t>
      </w:r>
      <w:r w:rsidR="00D312BD" w:rsidRPr="00D260CE">
        <w:t>Ark has</w:t>
      </w:r>
      <w:r w:rsidRPr="00D260CE">
        <w:t xml:space="preserve"> supported a centralised resource recovery </w:t>
      </w:r>
      <w:r w:rsidR="00D312BD" w:rsidRPr="00D260CE">
        <w:t>providers’ database</w:t>
      </w:r>
      <w:r w:rsidRPr="00D260CE">
        <w:t xml:space="preserve">, expanded education opportunities and </w:t>
      </w:r>
      <w:r w:rsidR="00D312BD" w:rsidRPr="00D260CE">
        <w:t>built on</w:t>
      </w:r>
      <w:r w:rsidRPr="00D260CE">
        <w:t xml:space="preserve"> an established interstate network. </w:t>
      </w:r>
    </w:p>
    <w:p w:rsidR="006578FF" w:rsidRPr="00D260CE" w:rsidRDefault="006578FF" w:rsidP="006578FF">
      <w:r w:rsidRPr="00D260CE">
        <w:t xml:space="preserve">The partnership program has a broad scope and </w:t>
      </w:r>
      <w:r w:rsidR="00D312BD" w:rsidRPr="00D260CE">
        <w:t>may cover</w:t>
      </w:r>
      <w:r w:rsidRPr="00D260CE">
        <w:t xml:space="preserve"> all aspects of waste management and </w:t>
      </w:r>
      <w:r w:rsidR="00D312BD" w:rsidRPr="00D260CE">
        <w:t>resource recovery</w:t>
      </w:r>
      <w:r w:rsidRPr="00D260CE">
        <w:t xml:space="preserve">, such as community awareness, </w:t>
      </w:r>
      <w:r w:rsidR="00D312BD" w:rsidRPr="00D260CE">
        <w:t>waste avoidance</w:t>
      </w:r>
      <w:r w:rsidRPr="00D260CE">
        <w:t xml:space="preserve">, litter prevention or improved manufacturing. </w:t>
      </w:r>
    </w:p>
    <w:p w:rsidR="006578FF" w:rsidRPr="00D260CE" w:rsidRDefault="006578FF" w:rsidP="006578FF">
      <w:r w:rsidRPr="00D260CE">
        <w:t xml:space="preserve">Example partnership projects must be able </w:t>
      </w:r>
      <w:r w:rsidR="00D312BD" w:rsidRPr="00D260CE">
        <w:t>to demonstrate</w:t>
      </w:r>
      <w:r w:rsidRPr="00D260CE">
        <w:t xml:space="preserve"> they help achieve the goals and targets </w:t>
      </w:r>
      <w:r w:rsidR="00D312BD" w:rsidRPr="00D260CE">
        <w:t>of the</w:t>
      </w:r>
      <w:r w:rsidRPr="00D260CE">
        <w:t xml:space="preserve"> strategy. Projects could range from agreements </w:t>
      </w:r>
      <w:r w:rsidR="00D312BD" w:rsidRPr="00D260CE">
        <w:t>with other</w:t>
      </w:r>
      <w:r w:rsidRPr="00D260CE">
        <w:t xml:space="preserve"> government departments through to </w:t>
      </w:r>
      <w:r w:rsidR="00D312BD" w:rsidRPr="00D260CE">
        <w:t>community resource</w:t>
      </w:r>
      <w:r w:rsidRPr="00D260CE">
        <w:t xml:space="preserve"> recovery initiatives. </w:t>
      </w:r>
      <w:ins w:id="21" w:author="Tom" w:date="2012-02-06T11:42:00Z">
        <w:r w:rsidR="00D312BD">
          <w:t xml:space="preserve">We could partner with CBEC, DEEWR, </w:t>
        </w:r>
        <w:proofErr w:type="gramStart"/>
        <w:r w:rsidR="00D312BD">
          <w:t>Harvey</w:t>
        </w:r>
        <w:proofErr w:type="gramEnd"/>
        <w:r w:rsidR="00D312BD">
          <w:t xml:space="preserve"> Norman etc</w:t>
        </w:r>
      </w:ins>
    </w:p>
    <w:p w:rsidR="006578FF" w:rsidRPr="00D260CE" w:rsidRDefault="006578FF" w:rsidP="006578FF">
      <w:pPr>
        <w:pStyle w:val="Heading3"/>
      </w:pPr>
      <w:r w:rsidRPr="00D260CE">
        <w:t xml:space="preserve">Aims: </w:t>
      </w:r>
    </w:p>
    <w:p w:rsidR="006578FF" w:rsidRPr="00D260CE" w:rsidRDefault="006578FF" w:rsidP="00C00493">
      <w:pPr>
        <w:pStyle w:val="ListParagraph"/>
        <w:numPr>
          <w:ilvl w:val="0"/>
          <w:numId w:val="14"/>
        </w:numPr>
      </w:pPr>
      <w:commentRangeStart w:id="22"/>
      <w:r w:rsidRPr="00D260CE">
        <w:t>Achieve innovative solutions to waste management,  and increased economies of scale through regional  collaboration</w:t>
      </w:r>
    </w:p>
    <w:p w:rsidR="006578FF" w:rsidRPr="00D260CE" w:rsidRDefault="006578FF" w:rsidP="00C00493">
      <w:pPr>
        <w:pStyle w:val="ListParagraph"/>
        <w:numPr>
          <w:ilvl w:val="0"/>
          <w:numId w:val="14"/>
        </w:numPr>
      </w:pPr>
      <w:r w:rsidRPr="00D260CE">
        <w:t>Form effective partnerships between the Queensland  Government, industry, local government and the  community to deliver the waste strategy’s objectives</w:t>
      </w:r>
    </w:p>
    <w:commentRangeEnd w:id="22"/>
    <w:p w:rsidR="006578FF" w:rsidRPr="00D260CE" w:rsidRDefault="006578FF" w:rsidP="006578FF">
      <w:r w:rsidRPr="00D260CE">
        <w:rPr>
          <w:rStyle w:val="CommentReference"/>
        </w:rPr>
        <w:commentReference w:id="22"/>
      </w:r>
      <w:r w:rsidRPr="00D260CE">
        <w:t xml:space="preserve">Queensland has the capacity to </w:t>
      </w:r>
      <w:r w:rsidR="00D312BD" w:rsidRPr="00D260CE">
        <w:t>divert 60</w:t>
      </w:r>
      <w:r w:rsidRPr="00D260CE">
        <w:t xml:space="preserve"> per cent of paper and cardboard </w:t>
      </w:r>
      <w:r w:rsidR="00D312BD" w:rsidRPr="00D260CE">
        <w:t>from landfill</w:t>
      </w:r>
      <w:r w:rsidRPr="00D260CE">
        <w:t xml:space="preserve"> by 2015, reaching 70 per cent </w:t>
      </w:r>
      <w:r w:rsidR="00D312BD" w:rsidRPr="00D260CE">
        <w:t>by 2020</w:t>
      </w:r>
      <w:r w:rsidRPr="00D260CE">
        <w:t xml:space="preserve">. The development of local </w:t>
      </w:r>
      <w:r w:rsidR="00D312BD" w:rsidRPr="00D260CE">
        <w:t>markets will</w:t>
      </w:r>
      <w:r w:rsidRPr="00D260CE">
        <w:t xml:space="preserve"> increase capacity and </w:t>
      </w:r>
      <w:r w:rsidR="00D312BD" w:rsidRPr="00D260CE">
        <w:t>support economic</w:t>
      </w:r>
      <w:r w:rsidRPr="00D260CE">
        <w:t xml:space="preserve"> development and </w:t>
      </w:r>
      <w:r w:rsidR="00D312BD" w:rsidRPr="00D260CE">
        <w:t>sustainable employment</w:t>
      </w:r>
      <w:r w:rsidRPr="00D260CE">
        <w:t xml:space="preserve">. </w:t>
      </w:r>
    </w:p>
    <w:p w:rsidR="006578FF" w:rsidRPr="00D260CE" w:rsidRDefault="006578FF" w:rsidP="00C00493">
      <w:pPr>
        <w:pStyle w:val="Heading2"/>
      </w:pPr>
      <w:r w:rsidRPr="00D260CE">
        <w:t xml:space="preserve">Training and Educational Grants </w:t>
      </w:r>
    </w:p>
    <w:p w:rsidR="006578FF" w:rsidRPr="00D260CE" w:rsidRDefault="006578FF" w:rsidP="006578FF">
      <w:pPr>
        <w:pStyle w:val="Heading3"/>
      </w:pPr>
      <w:r w:rsidRPr="00D260CE">
        <w:t xml:space="preserve">Purpose: </w:t>
      </w:r>
    </w:p>
    <w:p w:rsidR="006578FF" w:rsidRPr="00D260CE" w:rsidRDefault="006578FF" w:rsidP="006578FF">
      <w:r w:rsidRPr="00D260CE">
        <w:t>Training and education grants will support up-</w:t>
      </w:r>
      <w:r w:rsidR="00D312BD" w:rsidRPr="00D260CE">
        <w:t>skilling across</w:t>
      </w:r>
      <w:r w:rsidRPr="00D260CE">
        <w:t xml:space="preserve"> all aspects of the waste management cycle, </w:t>
      </w:r>
      <w:r w:rsidR="00D312BD" w:rsidRPr="00D260CE">
        <w:t>with an</w:t>
      </w:r>
      <w:r w:rsidRPr="00D260CE">
        <w:t xml:space="preserve"> emphasis on the resource recovery sector. </w:t>
      </w:r>
    </w:p>
    <w:p w:rsidR="006578FF" w:rsidRPr="00D260CE" w:rsidRDefault="006578FF" w:rsidP="00C00493">
      <w:pPr>
        <w:pStyle w:val="ListParagraph"/>
        <w:numPr>
          <w:ilvl w:val="0"/>
          <w:numId w:val="15"/>
        </w:numPr>
      </w:pPr>
      <w:r w:rsidRPr="00D260CE">
        <w:t xml:space="preserve">analysing key training and education needs  </w:t>
      </w:r>
    </w:p>
    <w:p w:rsidR="006578FF" w:rsidRPr="00D260CE" w:rsidRDefault="006578FF" w:rsidP="00C00493">
      <w:pPr>
        <w:pStyle w:val="ListParagraph"/>
        <w:numPr>
          <w:ilvl w:val="0"/>
          <w:numId w:val="15"/>
        </w:numPr>
      </w:pPr>
      <w:r w:rsidRPr="00D260CE">
        <w:t xml:space="preserve">a targeted partnership program </w:t>
      </w:r>
      <w:ins w:id="23" w:author="Tom" w:date="2012-02-06T11:45:00Z">
        <w:r w:rsidR="00D312BD">
          <w:t>With youth connections and schools perhaps EQ</w:t>
        </w:r>
      </w:ins>
      <w:r w:rsidRPr="00D260CE">
        <w:t xml:space="preserve"> </w:t>
      </w:r>
    </w:p>
    <w:p w:rsidR="006578FF" w:rsidRPr="00D260CE" w:rsidRDefault="006578FF" w:rsidP="00C00493">
      <w:pPr>
        <w:pStyle w:val="ListParagraph"/>
        <w:numPr>
          <w:ilvl w:val="0"/>
          <w:numId w:val="15"/>
        </w:numPr>
      </w:pPr>
      <w:r w:rsidRPr="00D260CE">
        <w:t>supporting existing and new training and  education programs</w:t>
      </w:r>
    </w:p>
    <w:p w:rsidR="006578FF" w:rsidRPr="00D260CE" w:rsidRDefault="006578FF" w:rsidP="006578FF">
      <w:r w:rsidRPr="00D260CE">
        <w:t xml:space="preserve">Recognition will be given to the different </w:t>
      </w:r>
      <w:r w:rsidR="00D312BD" w:rsidRPr="00D260CE">
        <w:t>approaches needed</w:t>
      </w:r>
      <w:r w:rsidRPr="00D260CE">
        <w:t xml:space="preserve"> for metropolitan, regional and remote areas. </w:t>
      </w:r>
    </w:p>
    <w:p w:rsidR="006578FF" w:rsidRPr="00D260CE" w:rsidRDefault="006578FF" w:rsidP="006578FF">
      <w:r w:rsidRPr="00D260CE">
        <w:t xml:space="preserve">Example projects include those that build on </w:t>
      </w:r>
      <w:r w:rsidR="00D312BD" w:rsidRPr="00D260CE">
        <w:t>existing training</w:t>
      </w:r>
      <w:r w:rsidRPr="00D260CE">
        <w:t xml:space="preserve"> and education packages; projects that </w:t>
      </w:r>
      <w:r w:rsidR="00D312BD" w:rsidRPr="00D260CE">
        <w:t>address gaps</w:t>
      </w:r>
      <w:r w:rsidRPr="00D260CE">
        <w:t xml:space="preserve"> in training and education needs; and those </w:t>
      </w:r>
      <w:del w:id="24" w:author="Tom" w:date="2012-02-06T11:46:00Z">
        <w:r w:rsidRPr="00D260CE" w:rsidDel="004D209E">
          <w:delText xml:space="preserve">that </w:delText>
        </w:r>
      </w:del>
      <w:r w:rsidR="004D209E" w:rsidRPr="00D260CE">
        <w:t>that results</w:t>
      </w:r>
      <w:r w:rsidRPr="00D260CE">
        <w:t xml:space="preserve"> in up-skilling and certification. </w:t>
      </w:r>
    </w:p>
    <w:p w:rsidR="006578FF" w:rsidRPr="00D260CE" w:rsidRDefault="006578FF" w:rsidP="006578FF">
      <w:pPr>
        <w:pStyle w:val="Heading3"/>
      </w:pPr>
      <w:r w:rsidRPr="00D260CE">
        <w:lastRenderedPageBreak/>
        <w:t xml:space="preserve">Aims: </w:t>
      </w:r>
    </w:p>
    <w:p w:rsidR="006578FF" w:rsidRPr="00D260CE" w:rsidRDefault="006578FF" w:rsidP="00C00493">
      <w:pPr>
        <w:pStyle w:val="ListParagraph"/>
        <w:numPr>
          <w:ilvl w:val="0"/>
          <w:numId w:val="15"/>
        </w:numPr>
      </w:pPr>
      <w:r w:rsidRPr="00D260CE">
        <w:t>Develop a comprehensive picture of available waste  management, recycling, resource recovery training  and education programs in Queensland, and an  understanding of key gaps</w:t>
      </w:r>
    </w:p>
    <w:p w:rsidR="006578FF" w:rsidRPr="00D260CE" w:rsidRDefault="006578FF" w:rsidP="00C00493">
      <w:pPr>
        <w:pStyle w:val="ListParagraph"/>
        <w:numPr>
          <w:ilvl w:val="0"/>
          <w:numId w:val="15"/>
        </w:numPr>
      </w:pPr>
      <w:commentRangeStart w:id="25"/>
      <w:r w:rsidRPr="00D260CE">
        <w:t>Establish partnerships with registered training  organisations, developing and implementing programs  to increase skills and expertise in the resource recovery  sector</w:t>
      </w:r>
    </w:p>
    <w:p w:rsidR="006578FF" w:rsidRPr="00D260CE" w:rsidRDefault="006578FF" w:rsidP="00C00493">
      <w:pPr>
        <w:pStyle w:val="ListParagraph"/>
        <w:numPr>
          <w:ilvl w:val="0"/>
          <w:numId w:val="15"/>
        </w:numPr>
      </w:pPr>
      <w:r w:rsidRPr="00D260CE">
        <w:t>Ensure staff are skilled in the use of existing and new  technology, operations and practices, and better career  and skills pathways made available to people working in  the waste sector</w:t>
      </w:r>
    </w:p>
    <w:commentRangeEnd w:id="25"/>
    <w:p w:rsidR="006578FF" w:rsidRPr="00D260CE" w:rsidRDefault="006578FF" w:rsidP="00C00493">
      <w:pPr>
        <w:pStyle w:val="ListParagraph"/>
        <w:numPr>
          <w:ilvl w:val="0"/>
          <w:numId w:val="15"/>
        </w:numPr>
      </w:pPr>
      <w:r w:rsidRPr="00D260CE">
        <w:rPr>
          <w:rStyle w:val="CommentReference"/>
        </w:rPr>
        <w:commentReference w:id="25"/>
      </w:r>
      <w:r w:rsidRPr="00D260CE">
        <w:t>Foster appropriate skills and training planning within  the waste sector</w:t>
      </w:r>
    </w:p>
    <w:p w:rsidR="006578FF" w:rsidRPr="00D260CE" w:rsidRDefault="006578FF" w:rsidP="00C00493">
      <w:pPr>
        <w:pStyle w:val="Heading2"/>
      </w:pPr>
      <w:r w:rsidRPr="00D260CE">
        <w:t xml:space="preserve">Communication and Education </w:t>
      </w:r>
    </w:p>
    <w:p w:rsidR="006578FF" w:rsidRPr="00D260CE" w:rsidRDefault="006578FF" w:rsidP="006578FF">
      <w:pPr>
        <w:pStyle w:val="Heading3"/>
      </w:pPr>
      <w:r w:rsidRPr="00D260CE">
        <w:t xml:space="preserve">Purpose: </w:t>
      </w:r>
    </w:p>
    <w:p w:rsidR="006578FF" w:rsidRPr="00D260CE" w:rsidRDefault="006578FF" w:rsidP="006578FF">
      <w:r w:rsidRPr="00D260CE">
        <w:t xml:space="preserve">Knowledge builds understanding and capability, </w:t>
      </w:r>
      <w:r w:rsidR="004D209E" w:rsidRPr="00D260CE">
        <w:t>and helps</w:t>
      </w:r>
      <w:r w:rsidRPr="00D260CE">
        <w:t xml:space="preserve"> ensure commitment to, and compliance with, </w:t>
      </w:r>
      <w:proofErr w:type="gramStart"/>
      <w:r w:rsidRPr="00D260CE">
        <w:t>waste  management</w:t>
      </w:r>
      <w:proofErr w:type="gramEnd"/>
      <w:r w:rsidRPr="00D260CE">
        <w:t xml:space="preserve"> practices and objectives. </w:t>
      </w:r>
      <w:r w:rsidR="004D209E" w:rsidRPr="00D260CE">
        <w:t>Promotional materials</w:t>
      </w:r>
      <w:r w:rsidRPr="00D260CE">
        <w:t xml:space="preserve"> will be made available to program partners </w:t>
      </w:r>
      <w:r w:rsidR="004D209E" w:rsidRPr="00D260CE">
        <w:t>for distribution</w:t>
      </w:r>
      <w:r w:rsidRPr="00D260CE">
        <w:t xml:space="preserve"> to their stakeholders </w:t>
      </w:r>
      <w:commentRangeStart w:id="26"/>
      <w:r w:rsidRPr="00D260CE">
        <w:t xml:space="preserve">to engage </w:t>
      </w:r>
      <w:r w:rsidR="004D209E" w:rsidRPr="00D260CE">
        <w:t>communities across</w:t>
      </w:r>
      <w:r w:rsidRPr="00D260CE">
        <w:t xml:space="preserve"> Queensland through electronic and print media. </w:t>
      </w:r>
      <w:commentRangeEnd w:id="26"/>
      <w:r w:rsidRPr="00D260CE">
        <w:rPr>
          <w:rStyle w:val="CommentReference"/>
        </w:rPr>
        <w:commentReference w:id="26"/>
      </w:r>
      <w:r w:rsidR="004D209E" w:rsidRPr="00D260CE">
        <w:t>The program</w:t>
      </w:r>
      <w:r w:rsidRPr="00D260CE">
        <w:t xml:space="preserve"> will also partner with local governments to </w:t>
      </w:r>
      <w:r w:rsidR="004D209E" w:rsidRPr="00D260CE">
        <w:t>build on</w:t>
      </w:r>
      <w:r w:rsidRPr="00D260CE">
        <w:t xml:space="preserve"> their successful education initiatives. </w:t>
      </w:r>
    </w:p>
    <w:p w:rsidR="006578FF" w:rsidRPr="00D260CE" w:rsidRDefault="006578FF" w:rsidP="00C00493">
      <w:pPr>
        <w:pStyle w:val="ListParagraph"/>
        <w:numPr>
          <w:ilvl w:val="0"/>
          <w:numId w:val="16"/>
        </w:numPr>
      </w:pPr>
      <w:commentRangeStart w:id="27"/>
      <w:r w:rsidRPr="00D260CE">
        <w:t>Communities and businesses know about avoidance  and recycling options—focusing on organics, green  waste, plastic, paper and metals recycling, and reducing  recycling stream contamination</w:t>
      </w:r>
    </w:p>
    <w:p w:rsidR="006578FF" w:rsidRPr="00D260CE" w:rsidRDefault="006578FF" w:rsidP="00C00493">
      <w:pPr>
        <w:pStyle w:val="ListParagraph"/>
        <w:numPr>
          <w:ilvl w:val="0"/>
          <w:numId w:val="16"/>
        </w:numPr>
      </w:pPr>
      <w:r w:rsidRPr="00D260CE">
        <w:t>Encourage all communities to improve their existing  practices by concentrating on reducing, reusing and  recycling their waste, including knowing how to manage  and dispose of household toxic or hazardous wastes</w:t>
      </w:r>
    </w:p>
    <w:p w:rsidR="006578FF" w:rsidRPr="00D260CE" w:rsidRDefault="006578FF" w:rsidP="00C00493">
      <w:pPr>
        <w:pStyle w:val="ListParagraph"/>
        <w:numPr>
          <w:ilvl w:val="0"/>
          <w:numId w:val="16"/>
        </w:numPr>
      </w:pPr>
      <w:r w:rsidRPr="00D260CE">
        <w:t>Raised awareness about legislative changes relating  to litter and illegal dumping</w:t>
      </w:r>
    </w:p>
    <w:p w:rsidR="006578FF" w:rsidRPr="00D260CE" w:rsidRDefault="006578FF" w:rsidP="00C00493">
      <w:pPr>
        <w:pStyle w:val="Heading2"/>
      </w:pPr>
      <w:commentRangeStart w:id="28"/>
      <w:commentRangeEnd w:id="27"/>
      <w:r w:rsidRPr="00D260CE">
        <w:rPr>
          <w:rStyle w:val="CommentReference"/>
          <w:rFonts w:ascii="American Typewriter" w:eastAsiaTheme="minorEastAsia" w:hAnsi="American Typewriter" w:cstheme="minorBidi"/>
          <w:b w:val="0"/>
          <w:bCs w:val="0"/>
          <w:color w:val="auto"/>
        </w:rPr>
        <w:commentReference w:id="27"/>
      </w:r>
      <w:proofErr w:type="spellStart"/>
      <w:proofErr w:type="gramStart"/>
      <w:r w:rsidRPr="00D260CE">
        <w:t>reThink</w:t>
      </w:r>
      <w:proofErr w:type="spellEnd"/>
      <w:proofErr w:type="gramEnd"/>
      <w:r w:rsidRPr="00D260CE">
        <w:t xml:space="preserve"> Business Waste  Services Project </w:t>
      </w:r>
      <w:commentRangeEnd w:id="28"/>
      <w:r w:rsidRPr="00D260CE">
        <w:rPr>
          <w:rStyle w:val="CommentReference"/>
          <w:rFonts w:ascii="American Typewriter" w:eastAsiaTheme="minorEastAsia" w:hAnsi="American Typewriter" w:cstheme="minorBidi"/>
          <w:b w:val="0"/>
          <w:bCs w:val="0"/>
          <w:color w:val="auto"/>
        </w:rPr>
        <w:commentReference w:id="28"/>
      </w:r>
    </w:p>
    <w:p w:rsidR="006578FF" w:rsidRPr="00D260CE" w:rsidRDefault="006578FF" w:rsidP="006578FF">
      <w:pPr>
        <w:pStyle w:val="Heading3"/>
      </w:pPr>
      <w:r w:rsidRPr="00D260CE">
        <w:t xml:space="preserve">Purpose: </w:t>
      </w:r>
    </w:p>
    <w:p w:rsidR="006578FF" w:rsidRPr="00D260CE" w:rsidRDefault="006578FF" w:rsidP="006578FF">
      <w:r w:rsidRPr="00D260CE">
        <w:t xml:space="preserve">There are barriers to the broader uptake of </w:t>
      </w:r>
      <w:r w:rsidR="004D209E" w:rsidRPr="00D260CE">
        <w:t>resource recovery</w:t>
      </w:r>
      <w:r w:rsidRPr="00D260CE">
        <w:t xml:space="preserve"> by business. One is a perception that it is cost- prohibitive and time-intensive to investigate and </w:t>
      </w:r>
      <w:r w:rsidR="004D209E" w:rsidRPr="00D260CE">
        <w:t>assess resource</w:t>
      </w:r>
      <w:r w:rsidRPr="00D260CE">
        <w:t xml:space="preserve"> recovery options. </w:t>
      </w:r>
    </w:p>
    <w:p w:rsidR="006578FF" w:rsidRPr="00D260CE" w:rsidRDefault="006578FF" w:rsidP="006578FF">
      <w:r w:rsidRPr="00D260CE">
        <w:t xml:space="preserve">To help businesses transition to more resource </w:t>
      </w:r>
      <w:r w:rsidR="004D209E" w:rsidRPr="00D260CE">
        <w:t>efficient practices</w:t>
      </w:r>
      <w:r w:rsidRPr="00D260CE">
        <w:t xml:space="preserve">, DERM will provide subsidy payments </w:t>
      </w:r>
      <w:r w:rsidR="004D209E" w:rsidRPr="00D260CE">
        <w:t>to individual</w:t>
      </w:r>
      <w:r w:rsidRPr="00D260CE">
        <w:t xml:space="preserve"> businesses, or property management </w:t>
      </w:r>
      <w:r w:rsidR="004D209E" w:rsidRPr="00D260CE">
        <w:t>groups acting</w:t>
      </w:r>
      <w:r w:rsidRPr="00D260CE">
        <w:t xml:space="preserve"> on behalf of individual businesses, to introduce </w:t>
      </w:r>
      <w:r w:rsidR="004D209E" w:rsidRPr="00D260CE">
        <w:t>new resource</w:t>
      </w:r>
      <w:r w:rsidRPr="00D260CE">
        <w:t xml:space="preserve"> recovery services. </w:t>
      </w:r>
    </w:p>
    <w:p w:rsidR="006578FF" w:rsidRPr="00D260CE" w:rsidRDefault="006578FF" w:rsidP="006578FF">
      <w:r w:rsidRPr="00D260CE">
        <w:t xml:space="preserve">An example of an eligible resource recovery service </w:t>
      </w:r>
      <w:r w:rsidR="004D209E" w:rsidRPr="00D260CE">
        <w:t>under this</w:t>
      </w:r>
      <w:r w:rsidRPr="00D260CE">
        <w:t xml:space="preserve"> program would be introducing a new </w:t>
      </w:r>
      <w:r w:rsidR="004D209E" w:rsidRPr="00D260CE">
        <w:t>cardboard recycling</w:t>
      </w:r>
      <w:r w:rsidRPr="00D260CE">
        <w:t xml:space="preserve"> service to divert more material from going </w:t>
      </w:r>
      <w:r w:rsidR="004D209E" w:rsidRPr="00D260CE">
        <w:t>to landfill</w:t>
      </w:r>
      <w:r w:rsidRPr="00D260CE">
        <w:t xml:space="preserve">. </w:t>
      </w:r>
    </w:p>
    <w:p w:rsidR="006578FF" w:rsidRPr="00D260CE" w:rsidRDefault="006578FF" w:rsidP="006578FF">
      <w:pPr>
        <w:pStyle w:val="Heading3"/>
      </w:pPr>
      <w:r w:rsidRPr="00D260CE">
        <w:t xml:space="preserve">Aims: </w:t>
      </w:r>
    </w:p>
    <w:p w:rsidR="006578FF" w:rsidRPr="00D260CE" w:rsidRDefault="006578FF" w:rsidP="00C00493">
      <w:pPr>
        <w:pStyle w:val="ListParagraph"/>
        <w:numPr>
          <w:ilvl w:val="0"/>
          <w:numId w:val="17"/>
        </w:numPr>
      </w:pPr>
      <w:r w:rsidRPr="00D260CE">
        <w:t>Encourage Queensland businesses to improve resource  recovery practices</w:t>
      </w:r>
    </w:p>
    <w:p w:rsidR="006578FF" w:rsidRPr="00D260CE" w:rsidRDefault="006578FF" w:rsidP="00C00493">
      <w:pPr>
        <w:pStyle w:val="ListParagraph"/>
        <w:numPr>
          <w:ilvl w:val="0"/>
          <w:numId w:val="17"/>
        </w:numPr>
      </w:pPr>
      <w:commentRangeStart w:id="29"/>
      <w:r w:rsidRPr="00D260CE">
        <w:t>Stimulate new markets in rural areas by capping rebates  to business applicants in south-east Queensland</w:t>
      </w:r>
      <w:commentRangeEnd w:id="29"/>
      <w:r w:rsidRPr="00D260CE">
        <w:rPr>
          <w:rStyle w:val="CommentReference"/>
        </w:rPr>
        <w:commentReference w:id="29"/>
      </w:r>
    </w:p>
    <w:p w:rsidR="006578FF" w:rsidRPr="00D260CE" w:rsidRDefault="006578FF" w:rsidP="00C00493">
      <w:pPr>
        <w:pStyle w:val="ListParagraph"/>
        <w:numPr>
          <w:ilvl w:val="0"/>
          <w:numId w:val="17"/>
        </w:numPr>
      </w:pPr>
      <w:r w:rsidRPr="00D260CE">
        <w:lastRenderedPageBreak/>
        <w:t>Encourage business to evaluate existing waste  management arrangements to divert more materials  from landfill and reduce operating costs</w:t>
      </w:r>
    </w:p>
    <w:p w:rsidR="006578FF" w:rsidRPr="00D260CE" w:rsidRDefault="006578FF" w:rsidP="00C00493">
      <w:pPr>
        <w:pStyle w:val="Heading2"/>
      </w:pPr>
      <w:commentRangeStart w:id="30"/>
      <w:r w:rsidRPr="00D260CE">
        <w:t xml:space="preserve">Business Waste Avoidance Grant </w:t>
      </w:r>
      <w:commentRangeEnd w:id="30"/>
      <w:r w:rsidRPr="00D260CE">
        <w:rPr>
          <w:rStyle w:val="CommentReference"/>
          <w:rFonts w:ascii="American Typewriter" w:eastAsiaTheme="minorEastAsia" w:hAnsi="American Typewriter" w:cstheme="minorBidi"/>
          <w:b w:val="0"/>
          <w:bCs w:val="0"/>
          <w:color w:val="auto"/>
        </w:rPr>
        <w:commentReference w:id="30"/>
      </w:r>
    </w:p>
    <w:p w:rsidR="006578FF" w:rsidRPr="00D260CE" w:rsidRDefault="006578FF" w:rsidP="006578FF">
      <w:pPr>
        <w:pStyle w:val="Heading3"/>
      </w:pPr>
      <w:r w:rsidRPr="00D260CE">
        <w:t xml:space="preserve">Purpose: </w:t>
      </w:r>
    </w:p>
    <w:p w:rsidR="006578FF" w:rsidRPr="00D260CE" w:rsidRDefault="006578FF" w:rsidP="006578FF">
      <w:r w:rsidRPr="00D260CE">
        <w:t xml:space="preserve">Many businesses do not have capacity or resources </w:t>
      </w:r>
      <w:r w:rsidR="004D209E" w:rsidRPr="00D260CE">
        <w:t>to review</w:t>
      </w:r>
      <w:r w:rsidRPr="00D260CE">
        <w:t xml:space="preserve"> their production processes to identify and </w:t>
      </w:r>
      <w:r w:rsidR="004D209E" w:rsidRPr="00D260CE">
        <w:t>fund changes</w:t>
      </w:r>
      <w:r w:rsidRPr="00D260CE">
        <w:t xml:space="preserve"> aimed at improved resource efficiency </w:t>
      </w:r>
      <w:r w:rsidR="004D209E" w:rsidRPr="00D260CE">
        <w:t>and waste</w:t>
      </w:r>
      <w:r w:rsidRPr="00D260CE">
        <w:t xml:space="preserve"> avoidance. </w:t>
      </w:r>
    </w:p>
    <w:p w:rsidR="006578FF" w:rsidRPr="00D260CE" w:rsidRDefault="006578FF" w:rsidP="006578FF">
      <w:r w:rsidRPr="00D260CE">
        <w:t xml:space="preserve">To help businesses meet this challenge, the funding </w:t>
      </w:r>
      <w:r w:rsidR="004D209E" w:rsidRPr="00D260CE">
        <w:t>will assist</w:t>
      </w:r>
      <w:r w:rsidRPr="00D260CE">
        <w:t xml:space="preserve"> businesses </w:t>
      </w:r>
      <w:r w:rsidR="004D209E">
        <w:t xml:space="preserve">to </w:t>
      </w:r>
      <w:r w:rsidRPr="00D260CE">
        <w:t xml:space="preserve">conduct process reviews. </w:t>
      </w:r>
    </w:p>
    <w:p w:rsidR="006578FF" w:rsidRPr="00D260CE" w:rsidRDefault="006578FF" w:rsidP="006578FF">
      <w:r w:rsidRPr="00D260CE">
        <w:t xml:space="preserve">Funding will also be available for implementing </w:t>
      </w:r>
      <w:r w:rsidR="004D209E" w:rsidRPr="00D260CE">
        <w:t>proven technologies</w:t>
      </w:r>
      <w:r w:rsidRPr="00D260CE">
        <w:t xml:space="preserve"> or processes avoiding production of </w:t>
      </w:r>
      <w:r w:rsidR="004D209E" w:rsidRPr="00D260CE">
        <w:t>low value</w:t>
      </w:r>
      <w:r w:rsidRPr="00D260CE">
        <w:t xml:space="preserve"> by-products, low recycle value of by-</w:t>
      </w:r>
      <w:r w:rsidR="004D209E" w:rsidRPr="00D260CE">
        <w:t>products and</w:t>
      </w:r>
      <w:r w:rsidRPr="00D260CE">
        <w:t xml:space="preserve">/or encourage cleaner production. </w:t>
      </w:r>
    </w:p>
    <w:p w:rsidR="006578FF" w:rsidRPr="00D260CE" w:rsidRDefault="006578FF" w:rsidP="006578FF">
      <w:r w:rsidRPr="00D260CE">
        <w:t xml:space="preserve">Example projects include identifying improvements in </w:t>
      </w:r>
      <w:r w:rsidR="004D209E" w:rsidRPr="00D260CE">
        <w:t>a manufacturing</w:t>
      </w:r>
      <w:r w:rsidRPr="00D260CE">
        <w:t xml:space="preserve"> process; implementing technologies </w:t>
      </w:r>
      <w:r w:rsidR="004D209E" w:rsidRPr="00D260CE">
        <w:t>to improve</w:t>
      </w:r>
      <w:r w:rsidRPr="00D260CE">
        <w:t xml:space="preserve"> efficiencies and reduce waste; or </w:t>
      </w:r>
      <w:r w:rsidR="004D209E" w:rsidRPr="00D260CE">
        <w:t>developing beneficial</w:t>
      </w:r>
      <w:r w:rsidRPr="00D260CE">
        <w:t xml:space="preserve"> reuse opportunities for by-products </w:t>
      </w:r>
      <w:r w:rsidR="004D209E" w:rsidRPr="00D260CE">
        <w:t>that otherwise</w:t>
      </w:r>
      <w:r w:rsidRPr="00D260CE">
        <w:t xml:space="preserve"> would become waste. </w:t>
      </w:r>
    </w:p>
    <w:p w:rsidR="006578FF" w:rsidRPr="00D260CE" w:rsidRDefault="006578FF" w:rsidP="006578FF">
      <w:pPr>
        <w:pStyle w:val="Heading3"/>
      </w:pPr>
      <w:r w:rsidRPr="00D260CE">
        <w:t xml:space="preserve">Aims: </w:t>
      </w:r>
    </w:p>
    <w:p w:rsidR="006578FF" w:rsidRPr="00D260CE" w:rsidRDefault="006578FF" w:rsidP="00C00493">
      <w:pPr>
        <w:pStyle w:val="ListParagraph"/>
        <w:numPr>
          <w:ilvl w:val="0"/>
          <w:numId w:val="18"/>
        </w:numPr>
      </w:pPr>
      <w:r w:rsidRPr="00D260CE">
        <w:t>Businesses review their processes to minimise the  generation of waste</w:t>
      </w:r>
    </w:p>
    <w:p w:rsidR="006578FF" w:rsidRPr="00D260CE" w:rsidRDefault="006578FF" w:rsidP="00C00493">
      <w:pPr>
        <w:pStyle w:val="ListParagraph"/>
        <w:numPr>
          <w:ilvl w:val="0"/>
          <w:numId w:val="18"/>
        </w:numPr>
      </w:pPr>
      <w:r w:rsidRPr="00D260CE">
        <w:t>Provide incentives for investment in process and  technological solutions aimed at recovering and/or  reusing secondary products from manufacturing or  process waste</w:t>
      </w:r>
    </w:p>
    <w:p w:rsidR="006578FF" w:rsidRPr="00D260CE" w:rsidRDefault="006578FF" w:rsidP="00C00493">
      <w:pPr>
        <w:pStyle w:val="ListParagraph"/>
        <w:numPr>
          <w:ilvl w:val="0"/>
          <w:numId w:val="18"/>
        </w:numPr>
      </w:pPr>
      <w:r w:rsidRPr="00D260CE">
        <w:t>Expand and develop markets for products diverted  from landfill</w:t>
      </w:r>
    </w:p>
    <w:p w:rsidR="006578FF" w:rsidRPr="00D260CE" w:rsidRDefault="006578FF" w:rsidP="00C00493">
      <w:pPr>
        <w:pStyle w:val="Heading2"/>
      </w:pPr>
      <w:r w:rsidRPr="00D260CE">
        <w:t xml:space="preserve">Business and </w:t>
      </w:r>
      <w:proofErr w:type="gramStart"/>
      <w:r w:rsidRPr="00D260CE">
        <w:t>Industry  Networking</w:t>
      </w:r>
      <w:proofErr w:type="gramEnd"/>
      <w:r w:rsidRPr="00D260CE">
        <w:t xml:space="preserve"> </w:t>
      </w:r>
      <w:commentRangeStart w:id="31"/>
      <w:r w:rsidRPr="00D260CE">
        <w:t>Sessions</w:t>
      </w:r>
      <w:commentRangeEnd w:id="31"/>
      <w:r w:rsidRPr="00D260CE">
        <w:rPr>
          <w:rStyle w:val="CommentReference"/>
          <w:rFonts w:ascii="American Typewriter" w:eastAsiaTheme="minorEastAsia" w:hAnsi="American Typewriter" w:cstheme="minorBidi"/>
          <w:b w:val="0"/>
          <w:bCs w:val="0"/>
          <w:color w:val="auto"/>
        </w:rPr>
        <w:commentReference w:id="31"/>
      </w:r>
      <w:r w:rsidRPr="00D260CE">
        <w:t xml:space="preserve"> </w:t>
      </w:r>
    </w:p>
    <w:p w:rsidR="006578FF" w:rsidRPr="00D260CE" w:rsidRDefault="006578FF" w:rsidP="006578FF">
      <w:pPr>
        <w:pStyle w:val="Heading3"/>
      </w:pPr>
      <w:r w:rsidRPr="00D260CE">
        <w:t xml:space="preserve">Purpose: </w:t>
      </w:r>
    </w:p>
    <w:p w:rsidR="006578FF" w:rsidRPr="00D260CE" w:rsidRDefault="006578FF" w:rsidP="006578FF">
      <w:r w:rsidRPr="00D260CE">
        <w:t xml:space="preserve">For many companies, opportunities to explore new </w:t>
      </w:r>
      <w:r w:rsidR="004D209E" w:rsidRPr="00D260CE">
        <w:t>ideas and</w:t>
      </w:r>
      <w:r w:rsidRPr="00D260CE">
        <w:t xml:space="preserve"> approaches to waste management with </w:t>
      </w:r>
      <w:r w:rsidR="004D209E" w:rsidRPr="00D260CE">
        <w:t>similar businesses</w:t>
      </w:r>
      <w:r w:rsidRPr="00D260CE">
        <w:t xml:space="preserve"> or service providers are limited. This </w:t>
      </w:r>
      <w:r w:rsidR="004D209E" w:rsidRPr="00D260CE">
        <w:t>program will</w:t>
      </w:r>
      <w:r w:rsidRPr="00D260CE">
        <w:t xml:space="preserve"> provide a regular forum space for businesses and </w:t>
      </w:r>
      <w:r w:rsidR="004D209E" w:rsidRPr="00D260CE">
        <w:t>the resource</w:t>
      </w:r>
      <w:r w:rsidRPr="00D260CE">
        <w:t xml:space="preserve"> recovery industry. </w:t>
      </w:r>
    </w:p>
    <w:p w:rsidR="006578FF" w:rsidRPr="00D260CE" w:rsidRDefault="006578FF" w:rsidP="006578FF">
      <w:r w:rsidRPr="00D260CE">
        <w:t xml:space="preserve">Queensland businesses will benefit from networking </w:t>
      </w:r>
      <w:r w:rsidR="004D209E" w:rsidRPr="00D260CE">
        <w:t>and building</w:t>
      </w:r>
      <w:r w:rsidRPr="00D260CE">
        <w:t xml:space="preserve"> collaborative relationships with resource </w:t>
      </w:r>
      <w:r w:rsidR="004D209E" w:rsidRPr="00D260CE">
        <w:t>recovery service</w:t>
      </w:r>
      <w:r w:rsidRPr="00D260CE">
        <w:t xml:space="preserve"> providers, vendors of new technologies and </w:t>
      </w:r>
      <w:r w:rsidR="004D209E" w:rsidRPr="00D260CE">
        <w:t>waste management</w:t>
      </w:r>
      <w:r w:rsidRPr="00D260CE">
        <w:t xml:space="preserve"> experts. </w:t>
      </w:r>
    </w:p>
    <w:p w:rsidR="006578FF" w:rsidRPr="00D260CE" w:rsidRDefault="006578FF" w:rsidP="006578FF">
      <w:r w:rsidRPr="00D260CE">
        <w:t xml:space="preserve">Example sessions would include presentations </w:t>
      </w:r>
      <w:r w:rsidR="004D209E" w:rsidRPr="00D260CE">
        <w:t>outlining new</w:t>
      </w:r>
      <w:r w:rsidRPr="00D260CE">
        <w:t xml:space="preserve"> waste avoidance processes and technologies to </w:t>
      </w:r>
      <w:r w:rsidR="004D209E" w:rsidRPr="00D260CE">
        <w:t>help businesses</w:t>
      </w:r>
      <w:r w:rsidRPr="00D260CE">
        <w:t xml:space="preserve"> reduce and avoid waste, and providing a </w:t>
      </w:r>
      <w:r w:rsidR="004D209E" w:rsidRPr="00D260CE">
        <w:t>forum for</w:t>
      </w:r>
      <w:r w:rsidRPr="00D260CE">
        <w:t xml:space="preserve"> businesses to develop partnerships and work together. </w:t>
      </w:r>
    </w:p>
    <w:p w:rsidR="006578FF" w:rsidRPr="00D260CE" w:rsidRDefault="006578FF" w:rsidP="006578FF">
      <w:pPr>
        <w:pStyle w:val="Heading3"/>
      </w:pPr>
      <w:r w:rsidRPr="00D260CE">
        <w:t xml:space="preserve">Aims: </w:t>
      </w:r>
    </w:p>
    <w:p w:rsidR="006578FF" w:rsidRPr="00D260CE" w:rsidRDefault="006578FF" w:rsidP="00C00493">
      <w:pPr>
        <w:pStyle w:val="ListParagraph"/>
        <w:numPr>
          <w:ilvl w:val="0"/>
          <w:numId w:val="19"/>
        </w:numPr>
      </w:pPr>
      <w:r w:rsidRPr="00D260CE">
        <w:t>Innovative waste management technology developers,  vendors and users in Queensland actively participating  in networking, knowledge sharing and building  collaborative relationships</w:t>
      </w:r>
    </w:p>
    <w:p w:rsidR="006578FF" w:rsidRPr="00D260CE" w:rsidRDefault="006578FF" w:rsidP="00C00493">
      <w:pPr>
        <w:pStyle w:val="ListParagraph"/>
        <w:numPr>
          <w:ilvl w:val="0"/>
          <w:numId w:val="19"/>
        </w:numPr>
      </w:pPr>
      <w:r w:rsidRPr="00D260CE">
        <w:t>Queensland businesses know more about best-practice  waste management technologies and processes</w:t>
      </w:r>
    </w:p>
    <w:p w:rsidR="006578FF" w:rsidRPr="00D260CE" w:rsidRDefault="006578FF" w:rsidP="006578FF">
      <w:r w:rsidRPr="00D260CE">
        <w:lastRenderedPageBreak/>
        <w:t xml:space="preserve">Recycling paper reduces the amount </w:t>
      </w:r>
      <w:r w:rsidR="004D209E" w:rsidRPr="00D260CE">
        <w:t>of waste</w:t>
      </w:r>
      <w:r w:rsidRPr="00D260CE">
        <w:t xml:space="preserve"> to landfill and conserves </w:t>
      </w:r>
      <w:r w:rsidR="004D209E" w:rsidRPr="00D260CE">
        <w:t>valuable natural</w:t>
      </w:r>
      <w:r w:rsidRPr="00D260CE">
        <w:t xml:space="preserve"> resources. Each tonne of paper  recycled saves 13 trees, 2.5 barrels of oil,  4100 kWh electricity and over 31 000 litres  of water. </w:t>
      </w:r>
    </w:p>
    <w:p w:rsidR="006578FF" w:rsidRPr="00D260CE" w:rsidRDefault="006578FF" w:rsidP="00C00493">
      <w:pPr>
        <w:pStyle w:val="Heading2"/>
      </w:pPr>
      <w:r w:rsidRPr="00D260CE">
        <w:t xml:space="preserve">Community Grants </w:t>
      </w:r>
    </w:p>
    <w:p w:rsidR="006578FF" w:rsidRPr="00D260CE" w:rsidRDefault="006578FF" w:rsidP="006578FF">
      <w:pPr>
        <w:pStyle w:val="Heading3"/>
      </w:pPr>
      <w:r w:rsidRPr="00D260CE">
        <w:t xml:space="preserve">Purpose: </w:t>
      </w:r>
    </w:p>
    <w:p w:rsidR="006578FF" w:rsidRPr="00D260CE" w:rsidRDefault="006578FF" w:rsidP="006578FF">
      <w:r w:rsidRPr="00D260CE">
        <w:t>Community engagement is essential to achieve long-</w:t>
      </w:r>
      <w:r w:rsidR="004D209E" w:rsidRPr="00D260CE">
        <w:t>term sustainable</w:t>
      </w:r>
      <w:r w:rsidRPr="00D260CE">
        <w:t xml:space="preserve"> behavioural change in waste avoidance </w:t>
      </w:r>
      <w:r w:rsidR="004D209E" w:rsidRPr="00D260CE">
        <w:t>and resource</w:t>
      </w:r>
      <w:r w:rsidRPr="00D260CE">
        <w:t xml:space="preserve"> recovery. Community programs in </w:t>
      </w:r>
      <w:r w:rsidR="004D209E" w:rsidRPr="00D260CE">
        <w:t>Australian states</w:t>
      </w:r>
      <w:r w:rsidRPr="00D260CE">
        <w:t xml:space="preserve"> indicate social enterprises have the potential </w:t>
      </w:r>
      <w:r w:rsidR="004D209E" w:rsidRPr="00D260CE">
        <w:t>to achieve</w:t>
      </w:r>
      <w:r w:rsidRPr="00D260CE">
        <w:t xml:space="preserve"> considerable outcomes in altering </w:t>
      </w:r>
      <w:r w:rsidR="004D209E" w:rsidRPr="00D260CE">
        <w:t>community attitudes</w:t>
      </w:r>
      <w:r w:rsidRPr="00D260CE">
        <w:t xml:space="preserve">, leading to positive behavioural change </w:t>
      </w:r>
      <w:r w:rsidR="004D209E" w:rsidRPr="00D260CE">
        <w:t>towards waste</w:t>
      </w:r>
      <w:r w:rsidRPr="00D260CE">
        <w:t xml:space="preserve"> reform. </w:t>
      </w:r>
    </w:p>
    <w:p w:rsidR="006578FF" w:rsidRPr="00D260CE" w:rsidRDefault="006578FF" w:rsidP="006578FF">
      <w:r w:rsidRPr="00D260CE">
        <w:t xml:space="preserve">Projects delivered by community organisations promoting  waste avoidance and recovery of items for re-use, will build  capacity, instil behaviour change within the community and  reduce the amount of residual waste going to landfill. </w:t>
      </w:r>
    </w:p>
    <w:p w:rsidR="006578FF" w:rsidRPr="00D260CE" w:rsidRDefault="006578FF" w:rsidP="006578FF">
      <w:r w:rsidRPr="00D260CE">
        <w:t xml:space="preserve">This program will fund Queensland-based community </w:t>
      </w:r>
      <w:r w:rsidR="004D209E" w:rsidRPr="00D260CE">
        <w:t>and social</w:t>
      </w:r>
      <w:r w:rsidRPr="00D260CE">
        <w:t xml:space="preserve"> enterprises to develop quality initiatives </w:t>
      </w:r>
      <w:r w:rsidR="004D209E" w:rsidRPr="00D260CE">
        <w:t>increasing resource</w:t>
      </w:r>
      <w:r w:rsidRPr="00D260CE">
        <w:t xml:space="preserve"> recovery and reducing waste disposal to landfill. </w:t>
      </w:r>
      <w:ins w:id="32" w:author="Tom" w:date="2012-02-06T11:52:00Z">
        <w:r w:rsidR="004D209E">
          <w:t>Is this one of our starting points?</w:t>
        </w:r>
      </w:ins>
    </w:p>
    <w:p w:rsidR="006578FF" w:rsidRPr="00D260CE" w:rsidRDefault="006578FF" w:rsidP="006578FF">
      <w:r w:rsidRPr="00D260CE">
        <w:t xml:space="preserve">Example projects include neighbourhood focused projects  looking at charity waste, textiles, mattresses or food waste  avoidance; community gardens and re-use community  recycling projects. </w:t>
      </w:r>
    </w:p>
    <w:p w:rsidR="006578FF" w:rsidRPr="00D260CE" w:rsidRDefault="006578FF" w:rsidP="006578FF">
      <w:pPr>
        <w:pStyle w:val="Heading3"/>
      </w:pPr>
      <w:r w:rsidRPr="00D260CE">
        <w:t xml:space="preserve">Aims: </w:t>
      </w:r>
    </w:p>
    <w:p w:rsidR="006578FF" w:rsidRPr="00D260CE" w:rsidRDefault="006578FF" w:rsidP="00C00493">
      <w:pPr>
        <w:pStyle w:val="ListParagraph"/>
        <w:numPr>
          <w:ilvl w:val="0"/>
          <w:numId w:val="20"/>
        </w:numPr>
      </w:pPr>
      <w:r w:rsidRPr="00D260CE">
        <w:t>Community capacity and awareness are built to increase  waste avoidance, reuse products that have been  considered waste, and enhance understanding of the  environmental and financial impacts of waste generation  and disposal</w:t>
      </w:r>
    </w:p>
    <w:p w:rsidR="006578FF" w:rsidRPr="00D260CE" w:rsidRDefault="006578FF" w:rsidP="00C00493">
      <w:pPr>
        <w:pStyle w:val="ListParagraph"/>
        <w:numPr>
          <w:ilvl w:val="0"/>
          <w:numId w:val="20"/>
        </w:numPr>
      </w:pPr>
      <w:r w:rsidRPr="00D260CE">
        <w:t>Community based not for profit opportunities are  supported for waste avoidance, preventing unnecessary  food wastage, reducing our impact on the environment,  and reducing greenhouse gas emissions</w:t>
      </w:r>
    </w:p>
    <w:p w:rsidR="006578FF" w:rsidRPr="00D260CE" w:rsidRDefault="006578FF" w:rsidP="00C00493">
      <w:pPr>
        <w:pStyle w:val="ListParagraph"/>
        <w:numPr>
          <w:ilvl w:val="0"/>
          <w:numId w:val="20"/>
        </w:numPr>
      </w:pPr>
      <w:r w:rsidRPr="00D260CE">
        <w:t>Community organisations are supported to explore and  promote new and enhanced options for the re-use of  household products and textiles</w:t>
      </w:r>
    </w:p>
    <w:p w:rsidR="006578FF" w:rsidRDefault="006578FF" w:rsidP="006578FF">
      <w:pPr>
        <w:spacing w:after="0" w:line="240" w:lineRule="auto"/>
        <w:rPr>
          <w:rFonts w:ascii="Futura" w:eastAsiaTheme="majorEastAsia" w:hAnsi="Futura" w:cstheme="majorBidi"/>
          <w:bCs/>
          <w:color w:val="345A8A" w:themeColor="accent1" w:themeShade="B5"/>
          <w:sz w:val="28"/>
          <w:szCs w:val="32"/>
        </w:rPr>
      </w:pPr>
      <w:r>
        <w:br w:type="page"/>
      </w:r>
    </w:p>
    <w:p w:rsidR="006578FF" w:rsidRDefault="006578FF" w:rsidP="006578FF">
      <w:pPr>
        <w:pStyle w:val="Heading1"/>
      </w:pPr>
      <w:r w:rsidRPr="00D260CE">
        <w:lastRenderedPageBreak/>
        <w:t xml:space="preserve">WARE fund budget from 1 December 2011 </w:t>
      </w:r>
    </w:p>
    <w:tbl>
      <w:tblPr>
        <w:tblW w:w="5000" w:type="pct"/>
        <w:tblLook w:val="04A0"/>
      </w:tblPr>
      <w:tblGrid>
        <w:gridCol w:w="1619"/>
        <w:gridCol w:w="1361"/>
        <w:gridCol w:w="1361"/>
        <w:gridCol w:w="1361"/>
        <w:gridCol w:w="1361"/>
        <w:gridCol w:w="1453"/>
      </w:tblGrid>
      <w:tr w:rsidR="006578FF" w:rsidRPr="006578FF" w:rsidTr="006578FF">
        <w:trPr>
          <w:trHeight w:val="300"/>
        </w:trPr>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8FF" w:rsidRPr="006578FF" w:rsidRDefault="006578FF" w:rsidP="006578FF">
            <w:pPr>
              <w:spacing w:before="60" w:after="60" w:line="240" w:lineRule="auto"/>
              <w:rPr>
                <w:rFonts w:asciiTheme="majorHAnsi" w:eastAsia="Times New Roman" w:hAnsiTheme="majorHAnsi" w:cs="Times New Roman"/>
                <w:color w:val="000000"/>
                <w:sz w:val="16"/>
                <w:szCs w:val="16"/>
              </w:rPr>
            </w:pPr>
            <w:r w:rsidRPr="006578FF">
              <w:rPr>
                <w:rFonts w:asciiTheme="majorHAnsi" w:eastAsia="Times New Roman" w:hAnsiTheme="majorHAnsi" w:cs="Times New Roman"/>
                <w:color w:val="000000"/>
                <w:sz w:val="16"/>
                <w:szCs w:val="16"/>
              </w:rPr>
              <w:t> </w:t>
            </w:r>
          </w:p>
        </w:tc>
        <w:tc>
          <w:tcPr>
            <w:tcW w:w="799" w:type="pct"/>
            <w:tcBorders>
              <w:top w:val="single" w:sz="4" w:space="0" w:color="auto"/>
              <w:left w:val="nil"/>
              <w:bottom w:val="single" w:sz="4" w:space="0" w:color="auto"/>
              <w:right w:val="single" w:sz="4" w:space="0" w:color="auto"/>
            </w:tcBorders>
            <w:shd w:val="clear" w:color="auto" w:fill="auto"/>
            <w:noWrap/>
            <w:vAlign w:val="bottom"/>
            <w:hideMark/>
          </w:tcPr>
          <w:p w:rsidR="006578FF" w:rsidRPr="006578FF" w:rsidRDefault="006578FF" w:rsidP="006578FF">
            <w:pPr>
              <w:spacing w:before="60" w:after="60" w:line="240" w:lineRule="auto"/>
              <w:rPr>
                <w:rFonts w:asciiTheme="majorHAnsi" w:eastAsia="Times New Roman" w:hAnsiTheme="majorHAnsi" w:cs="Times New Roman"/>
                <w:color w:val="000000"/>
                <w:sz w:val="16"/>
                <w:szCs w:val="16"/>
              </w:rPr>
            </w:pPr>
            <w:r w:rsidRPr="006578FF">
              <w:rPr>
                <w:rFonts w:asciiTheme="majorHAnsi" w:eastAsia="Times New Roman" w:hAnsiTheme="majorHAnsi" w:cs="Times New Roman"/>
                <w:color w:val="000000"/>
                <w:sz w:val="16"/>
                <w:szCs w:val="16"/>
              </w:rPr>
              <w:t> </w:t>
            </w:r>
          </w:p>
        </w:tc>
        <w:tc>
          <w:tcPr>
            <w:tcW w:w="2397" w:type="pct"/>
            <w:gridSpan w:val="3"/>
            <w:tcBorders>
              <w:top w:val="single" w:sz="4" w:space="0" w:color="auto"/>
              <w:left w:val="nil"/>
              <w:bottom w:val="single" w:sz="4" w:space="0" w:color="auto"/>
              <w:right w:val="single" w:sz="4" w:space="0" w:color="000000"/>
            </w:tcBorders>
            <w:shd w:val="clear" w:color="000000" w:fill="FFEB9C"/>
            <w:vAlign w:val="center"/>
            <w:hideMark/>
          </w:tcPr>
          <w:p w:rsidR="006578FF" w:rsidRPr="006578FF" w:rsidRDefault="006578FF" w:rsidP="006578FF">
            <w:pPr>
              <w:spacing w:before="60" w:after="60" w:line="240" w:lineRule="auto"/>
              <w:jc w:val="center"/>
              <w:rPr>
                <w:rFonts w:asciiTheme="majorHAnsi" w:eastAsia="Times New Roman" w:hAnsiTheme="majorHAnsi" w:cs="Times New Roman"/>
                <w:color w:val="9C6500"/>
                <w:sz w:val="16"/>
                <w:szCs w:val="16"/>
              </w:rPr>
            </w:pPr>
            <w:r w:rsidRPr="006578FF">
              <w:rPr>
                <w:rFonts w:asciiTheme="majorHAnsi" w:eastAsia="Times New Roman" w:hAnsiTheme="majorHAnsi" w:cs="Times New Roman"/>
                <w:color w:val="9C6500"/>
                <w:sz w:val="16"/>
                <w:szCs w:val="16"/>
              </w:rPr>
              <w:t>ESTIMATES ONLY</w:t>
            </w:r>
          </w:p>
        </w:tc>
        <w:tc>
          <w:tcPr>
            <w:tcW w:w="853" w:type="pct"/>
            <w:tcBorders>
              <w:top w:val="single" w:sz="4" w:space="0" w:color="auto"/>
              <w:left w:val="nil"/>
              <w:bottom w:val="single" w:sz="4" w:space="0" w:color="auto"/>
              <w:right w:val="single" w:sz="4" w:space="0" w:color="auto"/>
            </w:tcBorders>
            <w:shd w:val="clear" w:color="auto" w:fill="auto"/>
            <w:noWrap/>
            <w:vAlign w:val="bottom"/>
            <w:hideMark/>
          </w:tcPr>
          <w:p w:rsidR="006578FF" w:rsidRPr="006578FF" w:rsidRDefault="006578FF" w:rsidP="006578FF">
            <w:pPr>
              <w:spacing w:before="60" w:after="60" w:line="240" w:lineRule="auto"/>
              <w:jc w:val="right"/>
              <w:rPr>
                <w:rFonts w:asciiTheme="majorHAnsi" w:eastAsia="Times New Roman" w:hAnsiTheme="majorHAnsi" w:cs="Times New Roman"/>
                <w:color w:val="000000"/>
                <w:sz w:val="16"/>
                <w:szCs w:val="16"/>
              </w:rPr>
            </w:pPr>
            <w:r w:rsidRPr="006578FF">
              <w:rPr>
                <w:rFonts w:asciiTheme="majorHAnsi" w:eastAsia="Times New Roman" w:hAnsiTheme="majorHAnsi" w:cs="Times New Roman"/>
                <w:color w:val="000000"/>
                <w:sz w:val="16"/>
                <w:szCs w:val="16"/>
              </w:rPr>
              <w:t> </w:t>
            </w:r>
          </w:p>
        </w:tc>
      </w:tr>
      <w:tr w:rsidR="006578FF" w:rsidRPr="006578FF" w:rsidTr="006578FF">
        <w:trPr>
          <w:trHeight w:val="480"/>
        </w:trPr>
        <w:tc>
          <w:tcPr>
            <w:tcW w:w="951" w:type="pct"/>
            <w:tcBorders>
              <w:top w:val="nil"/>
              <w:left w:val="single" w:sz="4" w:space="0" w:color="auto"/>
              <w:bottom w:val="single" w:sz="4" w:space="0" w:color="auto"/>
              <w:right w:val="single" w:sz="4" w:space="0" w:color="auto"/>
            </w:tcBorders>
            <w:shd w:val="clear" w:color="000000" w:fill="FFFF99"/>
            <w:vAlign w:val="center"/>
            <w:hideMark/>
          </w:tcPr>
          <w:p w:rsidR="006578FF" w:rsidRPr="006578FF" w:rsidRDefault="006578FF" w:rsidP="006578FF">
            <w:pPr>
              <w:spacing w:before="60" w:after="60" w:line="240" w:lineRule="auto"/>
              <w:rPr>
                <w:rFonts w:asciiTheme="majorHAnsi" w:eastAsia="Times New Roman" w:hAnsiTheme="majorHAnsi" w:cs="Arial"/>
                <w:color w:val="403152"/>
                <w:sz w:val="16"/>
                <w:szCs w:val="16"/>
              </w:rPr>
            </w:pPr>
            <w:r w:rsidRPr="006578FF">
              <w:rPr>
                <w:rFonts w:asciiTheme="majorHAnsi" w:eastAsia="Times New Roman" w:hAnsiTheme="majorHAnsi" w:cs="Arial"/>
                <w:color w:val="403152"/>
                <w:sz w:val="16"/>
                <w:szCs w:val="16"/>
              </w:rPr>
              <w:t>Project</w:t>
            </w:r>
          </w:p>
        </w:tc>
        <w:tc>
          <w:tcPr>
            <w:tcW w:w="799" w:type="pct"/>
            <w:tcBorders>
              <w:top w:val="nil"/>
              <w:left w:val="nil"/>
              <w:bottom w:val="single" w:sz="4" w:space="0" w:color="auto"/>
              <w:right w:val="single" w:sz="4" w:space="0" w:color="auto"/>
            </w:tcBorders>
            <w:shd w:val="clear" w:color="000000" w:fill="FFFF99"/>
            <w:vAlign w:val="center"/>
            <w:hideMark/>
          </w:tcPr>
          <w:p w:rsidR="006578FF" w:rsidRPr="006578FF" w:rsidRDefault="006578FF" w:rsidP="006578FF">
            <w:pPr>
              <w:spacing w:before="60" w:after="60" w:line="240" w:lineRule="auto"/>
              <w:jc w:val="center"/>
              <w:rPr>
                <w:rFonts w:asciiTheme="majorHAnsi" w:eastAsia="Times New Roman" w:hAnsiTheme="majorHAnsi" w:cs="Arial"/>
                <w:color w:val="403152"/>
                <w:sz w:val="16"/>
                <w:szCs w:val="16"/>
              </w:rPr>
            </w:pPr>
            <w:r w:rsidRPr="006578FF">
              <w:rPr>
                <w:rFonts w:asciiTheme="majorHAnsi" w:eastAsia="Times New Roman" w:hAnsiTheme="majorHAnsi" w:cs="Arial"/>
                <w:color w:val="403152"/>
                <w:sz w:val="16"/>
                <w:szCs w:val="16"/>
              </w:rPr>
              <w:t>Yr. 1</w:t>
            </w:r>
          </w:p>
        </w:tc>
        <w:tc>
          <w:tcPr>
            <w:tcW w:w="799" w:type="pct"/>
            <w:tcBorders>
              <w:top w:val="nil"/>
              <w:left w:val="nil"/>
              <w:bottom w:val="single" w:sz="4" w:space="0" w:color="auto"/>
              <w:right w:val="single" w:sz="4" w:space="0" w:color="auto"/>
            </w:tcBorders>
            <w:shd w:val="clear" w:color="000000" w:fill="FFFF99"/>
            <w:vAlign w:val="center"/>
            <w:hideMark/>
          </w:tcPr>
          <w:p w:rsidR="006578FF" w:rsidRPr="006578FF" w:rsidRDefault="006578FF" w:rsidP="006578FF">
            <w:pPr>
              <w:spacing w:before="60" w:after="60" w:line="240" w:lineRule="auto"/>
              <w:jc w:val="center"/>
              <w:rPr>
                <w:rFonts w:asciiTheme="majorHAnsi" w:eastAsia="Times New Roman" w:hAnsiTheme="majorHAnsi" w:cs="Arial"/>
                <w:color w:val="403152"/>
                <w:sz w:val="16"/>
                <w:szCs w:val="16"/>
              </w:rPr>
            </w:pPr>
            <w:r w:rsidRPr="006578FF">
              <w:rPr>
                <w:rFonts w:asciiTheme="majorHAnsi" w:eastAsia="Times New Roman" w:hAnsiTheme="majorHAnsi" w:cs="Arial"/>
                <w:color w:val="403152"/>
                <w:sz w:val="16"/>
                <w:szCs w:val="16"/>
              </w:rPr>
              <w:t>Yr. 2</w:t>
            </w:r>
          </w:p>
        </w:tc>
        <w:tc>
          <w:tcPr>
            <w:tcW w:w="799" w:type="pct"/>
            <w:tcBorders>
              <w:top w:val="nil"/>
              <w:left w:val="nil"/>
              <w:bottom w:val="single" w:sz="4" w:space="0" w:color="auto"/>
              <w:right w:val="single" w:sz="4" w:space="0" w:color="auto"/>
            </w:tcBorders>
            <w:shd w:val="clear" w:color="000000" w:fill="FFFF99"/>
            <w:vAlign w:val="center"/>
            <w:hideMark/>
          </w:tcPr>
          <w:p w:rsidR="006578FF" w:rsidRPr="006578FF" w:rsidRDefault="006578FF" w:rsidP="006578FF">
            <w:pPr>
              <w:spacing w:before="60" w:after="60" w:line="240" w:lineRule="auto"/>
              <w:jc w:val="center"/>
              <w:rPr>
                <w:rFonts w:asciiTheme="majorHAnsi" w:eastAsia="Times New Roman" w:hAnsiTheme="majorHAnsi" w:cs="Arial"/>
                <w:color w:val="403152"/>
                <w:sz w:val="16"/>
                <w:szCs w:val="16"/>
              </w:rPr>
            </w:pPr>
            <w:r w:rsidRPr="006578FF">
              <w:rPr>
                <w:rFonts w:asciiTheme="majorHAnsi" w:eastAsia="Times New Roman" w:hAnsiTheme="majorHAnsi" w:cs="Arial"/>
                <w:color w:val="403152"/>
                <w:sz w:val="16"/>
                <w:szCs w:val="16"/>
              </w:rPr>
              <w:t>Yr. 3</w:t>
            </w:r>
          </w:p>
        </w:tc>
        <w:tc>
          <w:tcPr>
            <w:tcW w:w="799" w:type="pct"/>
            <w:tcBorders>
              <w:top w:val="nil"/>
              <w:left w:val="nil"/>
              <w:bottom w:val="single" w:sz="4" w:space="0" w:color="auto"/>
              <w:right w:val="single" w:sz="4" w:space="0" w:color="auto"/>
            </w:tcBorders>
            <w:shd w:val="clear" w:color="000000" w:fill="FFFF99"/>
            <w:vAlign w:val="center"/>
            <w:hideMark/>
          </w:tcPr>
          <w:p w:rsidR="006578FF" w:rsidRPr="006578FF" w:rsidRDefault="006578FF" w:rsidP="006578FF">
            <w:pPr>
              <w:spacing w:before="60" w:after="60" w:line="240" w:lineRule="auto"/>
              <w:jc w:val="center"/>
              <w:rPr>
                <w:rFonts w:asciiTheme="majorHAnsi" w:eastAsia="Times New Roman" w:hAnsiTheme="majorHAnsi" w:cs="Arial"/>
                <w:color w:val="403152"/>
                <w:sz w:val="16"/>
                <w:szCs w:val="16"/>
              </w:rPr>
            </w:pPr>
            <w:r w:rsidRPr="006578FF">
              <w:rPr>
                <w:rFonts w:asciiTheme="majorHAnsi" w:eastAsia="Times New Roman" w:hAnsiTheme="majorHAnsi" w:cs="Arial"/>
                <w:color w:val="403152"/>
                <w:sz w:val="16"/>
                <w:szCs w:val="16"/>
              </w:rPr>
              <w:t>Yr. 4</w:t>
            </w:r>
          </w:p>
        </w:tc>
        <w:tc>
          <w:tcPr>
            <w:tcW w:w="853" w:type="pct"/>
            <w:tcBorders>
              <w:top w:val="nil"/>
              <w:left w:val="nil"/>
              <w:bottom w:val="single" w:sz="4" w:space="0" w:color="auto"/>
              <w:right w:val="single" w:sz="4" w:space="0" w:color="auto"/>
            </w:tcBorders>
            <w:shd w:val="clear" w:color="000000" w:fill="FFFF99"/>
            <w:vAlign w:val="center"/>
            <w:hideMark/>
          </w:tcPr>
          <w:p w:rsidR="006578FF" w:rsidRPr="006578FF" w:rsidRDefault="006578FF" w:rsidP="006578FF">
            <w:pPr>
              <w:spacing w:before="60" w:after="60" w:line="240" w:lineRule="auto"/>
              <w:jc w:val="center"/>
              <w:rPr>
                <w:rFonts w:asciiTheme="majorHAnsi" w:eastAsia="Times New Roman" w:hAnsiTheme="majorHAnsi" w:cs="Arial"/>
                <w:color w:val="403152"/>
                <w:sz w:val="16"/>
                <w:szCs w:val="16"/>
              </w:rPr>
            </w:pPr>
            <w:r w:rsidRPr="006578FF">
              <w:rPr>
                <w:rFonts w:asciiTheme="majorHAnsi" w:eastAsia="Times New Roman" w:hAnsiTheme="majorHAnsi" w:cs="Arial"/>
                <w:color w:val="403152"/>
                <w:sz w:val="16"/>
                <w:szCs w:val="16"/>
              </w:rPr>
              <w:t xml:space="preserve">Total program budget  to 30 June 2015  </w:t>
            </w:r>
          </w:p>
        </w:tc>
      </w:tr>
      <w:tr w:rsidR="006578FF" w:rsidRPr="006578FF" w:rsidTr="006578FF">
        <w:trPr>
          <w:trHeight w:val="213"/>
        </w:trPr>
        <w:tc>
          <w:tcPr>
            <w:tcW w:w="4147" w:type="pct"/>
            <w:gridSpan w:val="5"/>
            <w:tcBorders>
              <w:top w:val="nil"/>
              <w:left w:val="single" w:sz="4" w:space="0" w:color="auto"/>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rPr>
                <w:rFonts w:asciiTheme="majorHAnsi" w:eastAsia="Times New Roman" w:hAnsiTheme="majorHAnsi" w:cs="Arial"/>
                <w:b/>
                <w:bCs/>
                <w:color w:val="4F81BD"/>
                <w:sz w:val="16"/>
                <w:szCs w:val="16"/>
              </w:rPr>
            </w:pPr>
            <w:r w:rsidRPr="006578FF">
              <w:rPr>
                <w:rFonts w:asciiTheme="majorHAnsi" w:eastAsia="Times New Roman" w:hAnsiTheme="majorHAnsi" w:cs="Arial"/>
                <w:b/>
                <w:bCs/>
                <w:color w:val="4F81BD"/>
                <w:sz w:val="16"/>
                <w:szCs w:val="16"/>
              </w:rPr>
              <w:t xml:space="preserve">Waste infrastructure and market  development  </w:t>
            </w:r>
          </w:p>
        </w:tc>
        <w:tc>
          <w:tcPr>
            <w:tcW w:w="853"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b/>
                <w:bCs/>
                <w:color w:val="4F81BD"/>
                <w:sz w:val="16"/>
                <w:szCs w:val="16"/>
              </w:rPr>
            </w:pPr>
            <w:r w:rsidRPr="006578FF">
              <w:rPr>
                <w:rFonts w:asciiTheme="majorHAnsi" w:eastAsia="Times New Roman" w:hAnsiTheme="majorHAnsi" w:cs="Arial"/>
                <w:b/>
                <w:bCs/>
                <w:color w:val="4F81BD"/>
                <w:sz w:val="16"/>
                <w:szCs w:val="16"/>
              </w:rPr>
              <w:t xml:space="preserve">   </w:t>
            </w:r>
          </w:p>
        </w:tc>
      </w:tr>
      <w:tr w:rsidR="006578FF" w:rsidRPr="006578FF" w:rsidTr="006578FF">
        <w:trPr>
          <w:trHeight w:val="300"/>
        </w:trPr>
        <w:tc>
          <w:tcPr>
            <w:tcW w:w="951" w:type="pct"/>
            <w:tcBorders>
              <w:top w:val="nil"/>
              <w:left w:val="single" w:sz="4" w:space="0" w:color="auto"/>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rPr>
                <w:rFonts w:asciiTheme="majorHAnsi" w:eastAsia="Times New Roman" w:hAnsiTheme="majorHAnsi" w:cs="Arial"/>
                <w:color w:val="000000"/>
                <w:sz w:val="16"/>
                <w:szCs w:val="16"/>
              </w:rPr>
            </w:pPr>
            <w:r w:rsidRPr="006578FF">
              <w:rPr>
                <w:rFonts w:asciiTheme="majorHAnsi" w:eastAsia="Times New Roman" w:hAnsiTheme="majorHAnsi" w:cs="Arial"/>
                <w:color w:val="000000"/>
                <w:sz w:val="16"/>
                <w:szCs w:val="16"/>
              </w:rPr>
              <w:t xml:space="preserve">Waste infrastructure grants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$5,770,000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$7,430,777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$7,430,777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$7,430,777 </w:t>
            </w:r>
          </w:p>
        </w:tc>
        <w:tc>
          <w:tcPr>
            <w:tcW w:w="853"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$28,062,331 </w:t>
            </w:r>
          </w:p>
        </w:tc>
      </w:tr>
      <w:tr w:rsidR="006578FF" w:rsidRPr="006578FF" w:rsidTr="006578FF">
        <w:trPr>
          <w:trHeight w:val="300"/>
        </w:trPr>
        <w:tc>
          <w:tcPr>
            <w:tcW w:w="951" w:type="pct"/>
            <w:tcBorders>
              <w:top w:val="nil"/>
              <w:left w:val="single" w:sz="4" w:space="0" w:color="auto"/>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rPr>
                <w:rFonts w:asciiTheme="majorHAnsi" w:eastAsia="Times New Roman" w:hAnsiTheme="majorHAnsi" w:cs="Arial"/>
                <w:color w:val="000000"/>
                <w:sz w:val="16"/>
                <w:szCs w:val="16"/>
              </w:rPr>
            </w:pPr>
            <w:r w:rsidRPr="006578FF">
              <w:rPr>
                <w:rFonts w:asciiTheme="majorHAnsi" w:eastAsia="Times New Roman" w:hAnsiTheme="majorHAnsi" w:cs="Arial"/>
                <w:color w:val="000000"/>
                <w:sz w:val="16"/>
                <w:szCs w:val="16"/>
              </w:rPr>
              <w:t xml:space="preserve">Waste equipment rebate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$865,000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$752,253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$752,253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$752,253 </w:t>
            </w:r>
          </w:p>
        </w:tc>
        <w:tc>
          <w:tcPr>
            <w:tcW w:w="853"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$3,121,759 </w:t>
            </w:r>
          </w:p>
        </w:tc>
      </w:tr>
      <w:tr w:rsidR="006578FF" w:rsidRPr="006578FF" w:rsidTr="006578FF">
        <w:trPr>
          <w:trHeight w:val="300"/>
        </w:trPr>
        <w:tc>
          <w:tcPr>
            <w:tcW w:w="951" w:type="pct"/>
            <w:tcBorders>
              <w:top w:val="nil"/>
              <w:left w:val="single" w:sz="4" w:space="0" w:color="auto"/>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rPr>
                <w:rFonts w:asciiTheme="majorHAnsi" w:eastAsia="Times New Roman" w:hAnsiTheme="majorHAnsi" w:cs="Arial"/>
                <w:color w:val="000000"/>
                <w:sz w:val="16"/>
                <w:szCs w:val="16"/>
              </w:rPr>
            </w:pPr>
            <w:r w:rsidRPr="006578FF">
              <w:rPr>
                <w:rFonts w:asciiTheme="majorHAnsi" w:eastAsia="Times New Roman" w:hAnsiTheme="majorHAnsi" w:cs="Arial"/>
                <w:color w:val="000000"/>
                <w:sz w:val="16"/>
                <w:szCs w:val="16"/>
              </w:rPr>
              <w:t xml:space="preserve">Market development grants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$1,535,354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$1,535,354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$1,535,354 </w:t>
            </w:r>
          </w:p>
        </w:tc>
        <w:tc>
          <w:tcPr>
            <w:tcW w:w="853"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$4,606,062 </w:t>
            </w:r>
          </w:p>
        </w:tc>
      </w:tr>
      <w:tr w:rsidR="006578FF" w:rsidRPr="006578FF" w:rsidTr="006578FF">
        <w:trPr>
          <w:trHeight w:val="189"/>
        </w:trPr>
        <w:tc>
          <w:tcPr>
            <w:tcW w:w="4147" w:type="pct"/>
            <w:gridSpan w:val="5"/>
            <w:tcBorders>
              <w:top w:val="nil"/>
              <w:left w:val="single" w:sz="4" w:space="0" w:color="auto"/>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rPr>
                <w:rFonts w:asciiTheme="majorHAnsi" w:eastAsia="Times New Roman" w:hAnsiTheme="majorHAnsi" w:cs="Arial"/>
                <w:b/>
                <w:bCs/>
                <w:color w:val="4F81BD"/>
                <w:sz w:val="16"/>
                <w:szCs w:val="16"/>
              </w:rPr>
            </w:pPr>
            <w:r w:rsidRPr="006578FF">
              <w:rPr>
                <w:rFonts w:asciiTheme="majorHAnsi" w:eastAsia="Times New Roman" w:hAnsiTheme="majorHAnsi" w:cs="Arial"/>
                <w:b/>
                <w:bCs/>
                <w:color w:val="4F81BD"/>
                <w:sz w:val="16"/>
                <w:szCs w:val="16"/>
              </w:rPr>
              <w:t>Research and development</w:t>
            </w:r>
            <w:r w:rsidRPr="006578FF">
              <w:rPr>
                <w:rFonts w:asciiTheme="majorHAnsi" w:eastAsia="Times New Roman" w:hAnsiTheme="majorHAnsi" w:cs="Arial"/>
                <w:sz w:val="16"/>
                <w:szCs w:val="16"/>
              </w:rPr>
              <w:t xml:space="preserve"> </w:t>
            </w:r>
          </w:p>
        </w:tc>
        <w:tc>
          <w:tcPr>
            <w:tcW w:w="853"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rPr>
                <w:rFonts w:asciiTheme="majorHAnsi" w:eastAsia="Times New Roman" w:hAnsiTheme="majorHAnsi" w:cs="Arial"/>
                <w:sz w:val="16"/>
                <w:szCs w:val="16"/>
              </w:rPr>
            </w:pPr>
          </w:p>
        </w:tc>
      </w:tr>
      <w:tr w:rsidR="006578FF" w:rsidRPr="006578FF" w:rsidTr="006578FF">
        <w:trPr>
          <w:trHeight w:val="480"/>
        </w:trPr>
        <w:tc>
          <w:tcPr>
            <w:tcW w:w="951" w:type="pct"/>
            <w:tcBorders>
              <w:top w:val="nil"/>
              <w:left w:val="single" w:sz="4" w:space="0" w:color="auto"/>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rPr>
                <w:rFonts w:asciiTheme="majorHAnsi" w:eastAsia="Times New Roman" w:hAnsiTheme="majorHAnsi" w:cs="Arial"/>
                <w:color w:val="000000"/>
                <w:sz w:val="16"/>
                <w:szCs w:val="16"/>
              </w:rPr>
            </w:pPr>
            <w:r w:rsidRPr="006578FF">
              <w:rPr>
                <w:rFonts w:asciiTheme="majorHAnsi" w:eastAsia="Times New Roman" w:hAnsiTheme="majorHAnsi" w:cs="Arial"/>
                <w:color w:val="000000"/>
                <w:sz w:val="16"/>
                <w:szCs w:val="16"/>
              </w:rPr>
              <w:t>Applied research &amp; development grants</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$1,535,354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$1,535,354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$1,535,354 </w:t>
            </w:r>
          </w:p>
        </w:tc>
        <w:tc>
          <w:tcPr>
            <w:tcW w:w="853"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$4,606,062 </w:t>
            </w:r>
          </w:p>
        </w:tc>
      </w:tr>
      <w:tr w:rsidR="006578FF" w:rsidRPr="006578FF" w:rsidTr="006578FF">
        <w:trPr>
          <w:trHeight w:val="300"/>
        </w:trPr>
        <w:tc>
          <w:tcPr>
            <w:tcW w:w="951" w:type="pct"/>
            <w:tcBorders>
              <w:top w:val="nil"/>
              <w:left w:val="single" w:sz="4" w:space="0" w:color="auto"/>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rPr>
                <w:rFonts w:asciiTheme="majorHAnsi" w:eastAsia="Times New Roman" w:hAnsiTheme="majorHAnsi" w:cs="Arial"/>
                <w:b/>
                <w:bCs/>
                <w:color w:val="4F81BD"/>
                <w:sz w:val="16"/>
                <w:szCs w:val="16"/>
              </w:rPr>
            </w:pPr>
            <w:r w:rsidRPr="006578FF">
              <w:rPr>
                <w:rFonts w:asciiTheme="majorHAnsi" w:eastAsia="Times New Roman" w:hAnsiTheme="majorHAnsi" w:cs="Arial"/>
                <w:b/>
                <w:bCs/>
                <w:color w:val="4F81BD"/>
                <w:sz w:val="16"/>
                <w:szCs w:val="16"/>
              </w:rPr>
              <w:t>Capacity building</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rPr>
                <w:rFonts w:asciiTheme="majorHAnsi" w:eastAsia="Times New Roman" w:hAnsiTheme="majorHAnsi" w:cs="Arial"/>
                <w:sz w:val="16"/>
                <w:szCs w:val="16"/>
              </w:rPr>
            </w:pPr>
            <w:r w:rsidRPr="006578FF">
              <w:rPr>
                <w:rFonts w:asciiTheme="majorHAnsi" w:eastAsia="Times New Roman" w:hAnsiTheme="majorHAnsi" w:cs="Arial"/>
                <w:sz w:val="16"/>
                <w:szCs w:val="16"/>
              </w:rPr>
              <w:t>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w:t>
            </w:r>
          </w:p>
        </w:tc>
        <w:tc>
          <w:tcPr>
            <w:tcW w:w="853"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w:t>
            </w:r>
          </w:p>
        </w:tc>
      </w:tr>
      <w:tr w:rsidR="006578FF" w:rsidRPr="006578FF" w:rsidTr="006578FF">
        <w:trPr>
          <w:trHeight w:val="300"/>
        </w:trPr>
        <w:tc>
          <w:tcPr>
            <w:tcW w:w="951" w:type="pct"/>
            <w:tcBorders>
              <w:top w:val="nil"/>
              <w:left w:val="single" w:sz="4" w:space="0" w:color="auto"/>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rPr>
                <w:rFonts w:asciiTheme="majorHAnsi" w:eastAsia="Times New Roman" w:hAnsiTheme="majorHAnsi" w:cs="Arial"/>
                <w:color w:val="000000"/>
                <w:sz w:val="16"/>
                <w:szCs w:val="16"/>
              </w:rPr>
            </w:pPr>
            <w:r w:rsidRPr="006578FF">
              <w:rPr>
                <w:rFonts w:asciiTheme="majorHAnsi" w:eastAsia="Times New Roman" w:hAnsiTheme="majorHAnsi" w:cs="Arial"/>
                <w:color w:val="000000"/>
                <w:sz w:val="16"/>
                <w:szCs w:val="16"/>
              </w:rPr>
              <w:t xml:space="preserve">Waste busters for business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$144,000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$1,228,611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$1,228,611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$1,228,611 </w:t>
            </w:r>
          </w:p>
        </w:tc>
        <w:tc>
          <w:tcPr>
            <w:tcW w:w="853"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$3,829,835 </w:t>
            </w:r>
          </w:p>
        </w:tc>
      </w:tr>
      <w:tr w:rsidR="006578FF" w:rsidRPr="006578FF" w:rsidTr="006578FF">
        <w:trPr>
          <w:trHeight w:val="300"/>
        </w:trPr>
        <w:tc>
          <w:tcPr>
            <w:tcW w:w="951" w:type="pct"/>
            <w:tcBorders>
              <w:top w:val="nil"/>
              <w:left w:val="single" w:sz="4" w:space="0" w:color="auto"/>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rPr>
                <w:rFonts w:asciiTheme="majorHAnsi" w:eastAsia="Times New Roman" w:hAnsiTheme="majorHAnsi" w:cs="Arial"/>
                <w:color w:val="000000"/>
                <w:sz w:val="16"/>
                <w:szCs w:val="16"/>
              </w:rPr>
            </w:pPr>
            <w:r w:rsidRPr="006578FF">
              <w:rPr>
                <w:rFonts w:asciiTheme="majorHAnsi" w:eastAsia="Times New Roman" w:hAnsiTheme="majorHAnsi" w:cs="Arial"/>
                <w:color w:val="000000"/>
                <w:sz w:val="16"/>
                <w:szCs w:val="16"/>
              </w:rPr>
              <w:t xml:space="preserve">Partnerships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$714,000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$614,302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$614,302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$614,302 </w:t>
            </w:r>
          </w:p>
        </w:tc>
        <w:tc>
          <w:tcPr>
            <w:tcW w:w="853"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$2,556,908 </w:t>
            </w:r>
          </w:p>
        </w:tc>
      </w:tr>
      <w:tr w:rsidR="006578FF" w:rsidRPr="006578FF" w:rsidTr="006578FF">
        <w:trPr>
          <w:trHeight w:val="300"/>
        </w:trPr>
        <w:tc>
          <w:tcPr>
            <w:tcW w:w="951" w:type="pct"/>
            <w:tcBorders>
              <w:top w:val="nil"/>
              <w:left w:val="single" w:sz="4" w:space="0" w:color="auto"/>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rPr>
                <w:rFonts w:asciiTheme="majorHAnsi" w:eastAsia="Times New Roman" w:hAnsiTheme="majorHAnsi" w:cs="Arial"/>
                <w:color w:val="000000"/>
                <w:sz w:val="16"/>
                <w:szCs w:val="16"/>
              </w:rPr>
            </w:pPr>
            <w:r w:rsidRPr="006578FF">
              <w:rPr>
                <w:rFonts w:asciiTheme="majorHAnsi" w:eastAsia="Times New Roman" w:hAnsiTheme="majorHAnsi" w:cs="Arial"/>
                <w:color w:val="000000"/>
                <w:sz w:val="16"/>
                <w:szCs w:val="16"/>
              </w:rPr>
              <w:t xml:space="preserve">Training and educational grants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$818,734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$818,734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$818,734 </w:t>
            </w:r>
          </w:p>
        </w:tc>
        <w:tc>
          <w:tcPr>
            <w:tcW w:w="853"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$2,456,204 </w:t>
            </w:r>
          </w:p>
        </w:tc>
      </w:tr>
      <w:tr w:rsidR="006578FF" w:rsidRPr="006578FF" w:rsidTr="006578FF">
        <w:trPr>
          <w:trHeight w:val="300"/>
        </w:trPr>
        <w:tc>
          <w:tcPr>
            <w:tcW w:w="951" w:type="pct"/>
            <w:tcBorders>
              <w:top w:val="nil"/>
              <w:left w:val="single" w:sz="4" w:space="0" w:color="auto"/>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rPr>
                <w:rFonts w:asciiTheme="majorHAnsi" w:eastAsia="Times New Roman" w:hAnsiTheme="majorHAnsi" w:cs="Arial"/>
                <w:color w:val="000000"/>
                <w:sz w:val="16"/>
                <w:szCs w:val="16"/>
              </w:rPr>
            </w:pPr>
            <w:r w:rsidRPr="006578FF">
              <w:rPr>
                <w:rFonts w:asciiTheme="majorHAnsi" w:eastAsia="Times New Roman" w:hAnsiTheme="majorHAnsi" w:cs="Arial"/>
                <w:color w:val="000000"/>
                <w:sz w:val="16"/>
                <w:szCs w:val="16"/>
              </w:rPr>
              <w:t xml:space="preserve">Communication and education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$995,000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$544,921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$544,921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$544,921 </w:t>
            </w:r>
          </w:p>
        </w:tc>
        <w:tc>
          <w:tcPr>
            <w:tcW w:w="853"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$2,629,764 </w:t>
            </w:r>
          </w:p>
        </w:tc>
      </w:tr>
      <w:tr w:rsidR="006578FF" w:rsidRPr="006578FF" w:rsidTr="006578FF">
        <w:trPr>
          <w:trHeight w:val="300"/>
        </w:trPr>
        <w:tc>
          <w:tcPr>
            <w:tcW w:w="951" w:type="pct"/>
            <w:tcBorders>
              <w:top w:val="nil"/>
              <w:left w:val="single" w:sz="4" w:space="0" w:color="auto"/>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rPr>
                <w:rFonts w:asciiTheme="majorHAnsi" w:eastAsia="Times New Roman" w:hAnsiTheme="majorHAnsi" w:cs="Arial"/>
                <w:color w:val="000000"/>
                <w:sz w:val="16"/>
                <w:szCs w:val="16"/>
              </w:rPr>
            </w:pPr>
            <w:proofErr w:type="spellStart"/>
            <w:r w:rsidRPr="006578FF">
              <w:rPr>
                <w:rFonts w:asciiTheme="majorHAnsi" w:eastAsia="Times New Roman" w:hAnsiTheme="majorHAnsi" w:cs="Arial"/>
                <w:color w:val="000000"/>
                <w:sz w:val="16"/>
                <w:szCs w:val="16"/>
              </w:rPr>
              <w:t>ReThink</w:t>
            </w:r>
            <w:proofErr w:type="spellEnd"/>
            <w:r w:rsidRPr="006578FF">
              <w:rPr>
                <w:rFonts w:asciiTheme="majorHAnsi" w:eastAsia="Times New Roman" w:hAnsiTheme="majorHAnsi" w:cs="Arial"/>
                <w:color w:val="000000"/>
                <w:sz w:val="16"/>
                <w:szCs w:val="16"/>
              </w:rPr>
              <w:t xml:space="preserve"> business waste services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$1,440,000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$1,845,244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$1,845,244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$1,845,244 </w:t>
            </w:r>
          </w:p>
        </w:tc>
        <w:tc>
          <w:tcPr>
            <w:tcW w:w="853"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$6,975,733 </w:t>
            </w:r>
          </w:p>
        </w:tc>
      </w:tr>
      <w:tr w:rsidR="006578FF" w:rsidRPr="006578FF" w:rsidTr="006578FF">
        <w:trPr>
          <w:trHeight w:val="300"/>
        </w:trPr>
        <w:tc>
          <w:tcPr>
            <w:tcW w:w="951" w:type="pct"/>
            <w:tcBorders>
              <w:top w:val="nil"/>
              <w:left w:val="single" w:sz="4" w:space="0" w:color="auto"/>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rPr>
                <w:rFonts w:asciiTheme="majorHAnsi" w:eastAsia="Times New Roman" w:hAnsiTheme="majorHAnsi" w:cs="Arial"/>
                <w:color w:val="000000"/>
                <w:sz w:val="16"/>
                <w:szCs w:val="16"/>
              </w:rPr>
            </w:pPr>
            <w:r w:rsidRPr="006578FF">
              <w:rPr>
                <w:rFonts w:asciiTheme="majorHAnsi" w:eastAsia="Times New Roman" w:hAnsiTheme="majorHAnsi" w:cs="Arial"/>
                <w:color w:val="000000"/>
                <w:sz w:val="16"/>
                <w:szCs w:val="16"/>
              </w:rPr>
              <w:t xml:space="preserve">Business waste avoidance grants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$817,944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$817,944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$817,944 </w:t>
            </w:r>
          </w:p>
        </w:tc>
        <w:tc>
          <w:tcPr>
            <w:tcW w:w="853"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$2,453,832 </w:t>
            </w:r>
          </w:p>
        </w:tc>
      </w:tr>
      <w:tr w:rsidR="006578FF" w:rsidRPr="006578FF" w:rsidTr="006578FF">
        <w:trPr>
          <w:trHeight w:val="480"/>
        </w:trPr>
        <w:tc>
          <w:tcPr>
            <w:tcW w:w="951" w:type="pct"/>
            <w:tcBorders>
              <w:top w:val="nil"/>
              <w:left w:val="single" w:sz="4" w:space="0" w:color="auto"/>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rPr>
                <w:rFonts w:asciiTheme="majorHAnsi" w:eastAsia="Times New Roman" w:hAnsiTheme="majorHAnsi" w:cs="Arial"/>
                <w:color w:val="000000"/>
                <w:sz w:val="16"/>
                <w:szCs w:val="16"/>
              </w:rPr>
            </w:pPr>
            <w:r w:rsidRPr="006578FF">
              <w:rPr>
                <w:rFonts w:asciiTheme="majorHAnsi" w:eastAsia="Times New Roman" w:hAnsiTheme="majorHAnsi" w:cs="Arial"/>
                <w:color w:val="000000"/>
                <w:sz w:val="16"/>
                <w:szCs w:val="16"/>
              </w:rPr>
              <w:t xml:space="preserve">Business </w:t>
            </w:r>
            <w:r>
              <w:rPr>
                <w:rFonts w:asciiTheme="majorHAnsi" w:eastAsia="Times New Roman" w:hAnsiTheme="majorHAnsi" w:cs="Arial"/>
                <w:color w:val="000000"/>
                <w:sz w:val="16"/>
                <w:szCs w:val="16"/>
              </w:rPr>
              <w:t>&amp;</w:t>
            </w:r>
            <w:r w:rsidRPr="006578FF">
              <w:rPr>
                <w:rFonts w:asciiTheme="majorHAnsi" w:eastAsia="Times New Roman" w:hAnsiTheme="majorHAnsi" w:cs="Arial"/>
                <w:color w:val="000000"/>
                <w:sz w:val="16"/>
                <w:szCs w:val="16"/>
              </w:rPr>
              <w:t xml:space="preserve"> industry networking sessions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$115,000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$73,850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$73,850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$73,850 </w:t>
            </w:r>
          </w:p>
        </w:tc>
        <w:tc>
          <w:tcPr>
            <w:tcW w:w="853"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$336,550 </w:t>
            </w:r>
          </w:p>
        </w:tc>
      </w:tr>
      <w:tr w:rsidR="006578FF" w:rsidRPr="006578FF" w:rsidTr="006578FF">
        <w:trPr>
          <w:trHeight w:val="300"/>
        </w:trPr>
        <w:tc>
          <w:tcPr>
            <w:tcW w:w="951" w:type="pct"/>
            <w:tcBorders>
              <w:top w:val="nil"/>
              <w:left w:val="single" w:sz="4" w:space="0" w:color="auto"/>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rPr>
                <w:rFonts w:asciiTheme="majorHAnsi" w:eastAsia="Times New Roman" w:hAnsiTheme="majorHAnsi" w:cs="Arial"/>
                <w:color w:val="000000"/>
                <w:sz w:val="16"/>
                <w:szCs w:val="16"/>
              </w:rPr>
            </w:pPr>
            <w:r w:rsidRPr="006578FF">
              <w:rPr>
                <w:rFonts w:asciiTheme="majorHAnsi" w:eastAsia="Times New Roman" w:hAnsiTheme="majorHAnsi" w:cs="Arial"/>
                <w:color w:val="000000"/>
                <w:sz w:val="16"/>
                <w:szCs w:val="16"/>
              </w:rPr>
              <w:t xml:space="preserve">Community grants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$614,248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$614,248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$614,248 </w:t>
            </w:r>
          </w:p>
        </w:tc>
        <w:tc>
          <w:tcPr>
            <w:tcW w:w="853"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sz w:val="16"/>
                <w:szCs w:val="16"/>
              </w:rPr>
            </w:pPr>
            <w:r w:rsidRPr="006578FF">
              <w:rPr>
                <w:rFonts w:asciiTheme="majorHAnsi" w:eastAsia="Times New Roman" w:hAnsiTheme="majorHAnsi" w:cs="Arial"/>
                <w:sz w:val="16"/>
                <w:szCs w:val="16"/>
              </w:rPr>
              <w:t xml:space="preserve"> $1,842,746 </w:t>
            </w:r>
          </w:p>
        </w:tc>
      </w:tr>
      <w:tr w:rsidR="006578FF" w:rsidRPr="006578FF" w:rsidTr="006578FF">
        <w:trPr>
          <w:trHeight w:val="480"/>
        </w:trPr>
        <w:tc>
          <w:tcPr>
            <w:tcW w:w="951" w:type="pct"/>
            <w:tcBorders>
              <w:top w:val="nil"/>
              <w:left w:val="single" w:sz="4" w:space="0" w:color="auto"/>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rPr>
                <w:rFonts w:asciiTheme="majorHAnsi" w:eastAsia="Times New Roman" w:hAnsiTheme="majorHAnsi" w:cs="Arial"/>
                <w:b/>
                <w:bCs/>
                <w:color w:val="000000"/>
                <w:sz w:val="16"/>
                <w:szCs w:val="16"/>
              </w:rPr>
            </w:pPr>
            <w:r w:rsidRPr="006578FF">
              <w:rPr>
                <w:rFonts w:asciiTheme="majorHAnsi" w:eastAsia="Times New Roman" w:hAnsiTheme="majorHAnsi" w:cs="Arial"/>
                <w:b/>
                <w:bCs/>
                <w:color w:val="000000"/>
                <w:sz w:val="16"/>
                <w:szCs w:val="16"/>
              </w:rPr>
              <w:t xml:space="preserve">Total RELEVANT program funding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b/>
                <w:bCs/>
                <w:sz w:val="16"/>
                <w:szCs w:val="16"/>
              </w:rPr>
            </w:pPr>
            <w:r w:rsidRPr="006578FF">
              <w:rPr>
                <w:rFonts w:asciiTheme="majorHAnsi" w:eastAsia="Times New Roman" w:hAnsiTheme="majorHAnsi" w:cs="Arial"/>
                <w:b/>
                <w:bCs/>
                <w:sz w:val="16"/>
                <w:szCs w:val="16"/>
              </w:rPr>
              <w:t xml:space="preserve"> $10,043,000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b/>
                <w:bCs/>
                <w:sz w:val="16"/>
                <w:szCs w:val="16"/>
              </w:rPr>
            </w:pPr>
            <w:r w:rsidRPr="006578FF">
              <w:rPr>
                <w:rFonts w:asciiTheme="majorHAnsi" w:eastAsia="Times New Roman" w:hAnsiTheme="majorHAnsi" w:cs="Arial"/>
                <w:b/>
                <w:bCs/>
                <w:sz w:val="16"/>
                <w:szCs w:val="16"/>
              </w:rPr>
              <w:t xml:space="preserve"> $37,148,095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b/>
                <w:bCs/>
                <w:sz w:val="16"/>
                <w:szCs w:val="16"/>
              </w:rPr>
            </w:pPr>
            <w:r w:rsidRPr="006578FF">
              <w:rPr>
                <w:rFonts w:asciiTheme="majorHAnsi" w:eastAsia="Times New Roman" w:hAnsiTheme="majorHAnsi" w:cs="Arial"/>
                <w:b/>
                <w:bCs/>
                <w:sz w:val="16"/>
                <w:szCs w:val="16"/>
              </w:rPr>
              <w:t xml:space="preserve"> $37,148,095 </w:t>
            </w:r>
          </w:p>
        </w:tc>
        <w:tc>
          <w:tcPr>
            <w:tcW w:w="799"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b/>
                <w:bCs/>
                <w:sz w:val="16"/>
                <w:szCs w:val="16"/>
              </w:rPr>
            </w:pPr>
            <w:r w:rsidRPr="006578FF">
              <w:rPr>
                <w:rFonts w:asciiTheme="majorHAnsi" w:eastAsia="Times New Roman" w:hAnsiTheme="majorHAnsi" w:cs="Arial"/>
                <w:b/>
                <w:bCs/>
                <w:sz w:val="16"/>
                <w:szCs w:val="16"/>
              </w:rPr>
              <w:t xml:space="preserve"> $37,148,095 </w:t>
            </w:r>
          </w:p>
        </w:tc>
        <w:tc>
          <w:tcPr>
            <w:tcW w:w="853" w:type="pct"/>
            <w:tcBorders>
              <w:top w:val="nil"/>
              <w:left w:val="nil"/>
              <w:bottom w:val="single" w:sz="4" w:space="0" w:color="auto"/>
              <w:right w:val="single" w:sz="4" w:space="0" w:color="auto"/>
            </w:tcBorders>
            <w:shd w:val="clear" w:color="auto" w:fill="auto"/>
            <w:vAlign w:val="center"/>
            <w:hideMark/>
          </w:tcPr>
          <w:p w:rsidR="006578FF" w:rsidRPr="006578FF" w:rsidRDefault="006578FF" w:rsidP="006578FF">
            <w:pPr>
              <w:spacing w:before="60" w:after="60" w:line="240" w:lineRule="auto"/>
              <w:jc w:val="right"/>
              <w:rPr>
                <w:rFonts w:asciiTheme="majorHAnsi" w:eastAsia="Times New Roman" w:hAnsiTheme="majorHAnsi" w:cs="Arial"/>
                <w:b/>
                <w:bCs/>
                <w:sz w:val="16"/>
                <w:szCs w:val="16"/>
              </w:rPr>
            </w:pPr>
            <w:r w:rsidRPr="006578FF">
              <w:rPr>
                <w:rFonts w:asciiTheme="majorHAnsi" w:eastAsia="Times New Roman" w:hAnsiTheme="majorHAnsi" w:cs="Arial"/>
                <w:b/>
                <w:bCs/>
                <w:sz w:val="16"/>
                <w:szCs w:val="16"/>
              </w:rPr>
              <w:t xml:space="preserve"> $121,487,286 </w:t>
            </w:r>
          </w:p>
        </w:tc>
      </w:tr>
    </w:tbl>
    <w:p w:rsidR="006578FF" w:rsidRPr="00492BC4" w:rsidRDefault="006578FF" w:rsidP="006578FF"/>
    <w:p w:rsidR="006578FF" w:rsidRDefault="006578FF" w:rsidP="006578FF"/>
    <w:p w:rsidR="008F3C3B" w:rsidRDefault="008F3C3B"/>
    <w:sectPr w:rsidR="008F3C3B" w:rsidSect="005A5251">
      <w:headerReference w:type="default" r:id="rId9"/>
      <w:footerReference w:type="even" r:id="rId10"/>
      <w:footerReference w:type="default" r:id="rId11"/>
      <w:pgSz w:w="11900" w:h="16840"/>
      <w:pgMar w:top="1440" w:right="1800" w:bottom="1440" w:left="180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Julian Foley" w:date="2012-02-06T10:29:00Z" w:initials="JF">
    <w:p w:rsidR="00D312BD" w:rsidRDefault="00D312BD" w:rsidP="006578FF">
      <w:pPr>
        <w:pStyle w:val="CommentText"/>
      </w:pPr>
      <w:r>
        <w:rPr>
          <w:rStyle w:val="CommentReference"/>
        </w:rPr>
        <w:annotationRef/>
      </w:r>
      <w:r>
        <w:t>What do they mean by large?</w:t>
      </w:r>
    </w:p>
  </w:comment>
  <w:comment w:id="2" w:author="Julian Foley" w:date="2012-02-06T11:31:00Z" w:initials="JF">
    <w:p w:rsidR="00D312BD" w:rsidRDefault="00D312BD" w:rsidP="006578FF">
      <w:pPr>
        <w:pStyle w:val="CommentText"/>
      </w:pPr>
      <w:r>
        <w:rPr>
          <w:rStyle w:val="CommentReference"/>
        </w:rPr>
        <w:annotationRef/>
      </w:r>
      <w:proofErr w:type="gramStart"/>
      <w:r>
        <w:t>Caboolture ?</w:t>
      </w:r>
      <w:proofErr w:type="gramEnd"/>
      <w:r>
        <w:t xml:space="preserve"> Yes</w:t>
      </w:r>
    </w:p>
  </w:comment>
  <w:comment w:id="3" w:author="Julian Foley" w:date="2012-02-06T10:29:00Z" w:initials="JF">
    <w:p w:rsidR="00D312BD" w:rsidRDefault="00D312BD" w:rsidP="006578FF">
      <w:pPr>
        <w:pStyle w:val="CommentText"/>
      </w:pPr>
      <w:r>
        <w:rPr>
          <w:rStyle w:val="CommentReference"/>
        </w:rPr>
        <w:annotationRef/>
      </w:r>
      <w:r>
        <w:t>Packaging - EPS?</w:t>
      </w:r>
    </w:p>
  </w:comment>
  <w:comment w:id="4" w:author="Julian Foley" w:date="2012-02-06T10:29:00Z" w:initials="JF">
    <w:p w:rsidR="00D312BD" w:rsidRDefault="00D312BD" w:rsidP="006578FF">
      <w:pPr>
        <w:pStyle w:val="CommentText"/>
      </w:pPr>
      <w:r>
        <w:rPr>
          <w:rStyle w:val="CommentReference"/>
        </w:rPr>
        <w:annotationRef/>
      </w:r>
      <w:r>
        <w:t>On sell these products from all premises</w:t>
      </w:r>
    </w:p>
  </w:comment>
  <w:comment w:id="5" w:author="Julian Foley" w:date="2012-02-06T11:33:00Z" w:initials="JF">
    <w:p w:rsidR="00D312BD" w:rsidRDefault="00D312BD" w:rsidP="006578FF">
      <w:pPr>
        <w:pStyle w:val="CommentText"/>
      </w:pPr>
      <w:r>
        <w:rPr>
          <w:rStyle w:val="CommentReference"/>
        </w:rPr>
        <w:annotationRef/>
      </w:r>
      <w:r>
        <w:t>What does this mean? (On site collection?)</w:t>
      </w:r>
    </w:p>
  </w:comment>
  <w:comment w:id="6" w:author="Julian Foley" w:date="2012-02-06T10:29:00Z" w:initials="JF">
    <w:p w:rsidR="00D312BD" w:rsidRDefault="00D312BD" w:rsidP="006578FF">
      <w:pPr>
        <w:pStyle w:val="CommentText"/>
      </w:pPr>
      <w:r>
        <w:rPr>
          <w:rStyle w:val="CommentReference"/>
        </w:rPr>
        <w:annotationRef/>
      </w:r>
      <w:r>
        <w:t xml:space="preserve">This seems to cover the new recycling services that we plan to set up for </w:t>
      </w:r>
      <w:proofErr w:type="spellStart"/>
      <w:r>
        <w:t>eWaste</w:t>
      </w:r>
      <w:proofErr w:type="spellEnd"/>
      <w:r>
        <w:t xml:space="preserve"> and EPS.</w:t>
      </w:r>
    </w:p>
  </w:comment>
  <w:comment w:id="15" w:author="Julian Foley" w:date="2012-02-06T10:29:00Z" w:initials="JF">
    <w:p w:rsidR="00D312BD" w:rsidRDefault="00D312BD" w:rsidP="006578FF">
      <w:pPr>
        <w:pStyle w:val="CommentText"/>
      </w:pPr>
      <w:r>
        <w:rPr>
          <w:rStyle w:val="CommentReference"/>
        </w:rPr>
        <w:annotationRef/>
      </w:r>
      <w:r>
        <w:t>We could cover all these</w:t>
      </w:r>
    </w:p>
  </w:comment>
  <w:comment w:id="18" w:author="Julian Foley" w:date="2012-02-06T10:29:00Z" w:initials="JF">
    <w:p w:rsidR="00D312BD" w:rsidRDefault="00D312BD" w:rsidP="006578FF">
      <w:pPr>
        <w:pStyle w:val="CommentText"/>
      </w:pPr>
      <w:r>
        <w:rPr>
          <w:rStyle w:val="CommentReference"/>
        </w:rPr>
        <w:annotationRef/>
      </w:r>
      <w:proofErr w:type="spellStart"/>
      <w:proofErr w:type="gramStart"/>
      <w:r>
        <w:t>eWaste</w:t>
      </w:r>
      <w:proofErr w:type="spellEnd"/>
      <w:proofErr w:type="gramEnd"/>
      <w:r>
        <w:t>?</w:t>
      </w:r>
    </w:p>
  </w:comment>
  <w:comment w:id="20" w:author="Julian Foley" w:date="2012-02-06T10:29:00Z" w:initials="JF">
    <w:p w:rsidR="00D312BD" w:rsidRDefault="00D312BD" w:rsidP="006578FF">
      <w:pPr>
        <w:pStyle w:val="CommentText"/>
      </w:pPr>
      <w:r>
        <w:rPr>
          <w:rStyle w:val="CommentReference"/>
        </w:rPr>
        <w:annotationRef/>
      </w:r>
      <w:r>
        <w:t xml:space="preserve">This seems to be additional to the </w:t>
      </w:r>
      <w:proofErr w:type="spellStart"/>
      <w:r>
        <w:t>reThink</w:t>
      </w:r>
      <w:proofErr w:type="spellEnd"/>
      <w:r>
        <w:t xml:space="preserve"> funds?</w:t>
      </w:r>
    </w:p>
  </w:comment>
  <w:comment w:id="22" w:author="Julian Foley" w:date="2012-02-06T10:29:00Z" w:initials="JF">
    <w:p w:rsidR="00D312BD" w:rsidRDefault="00D312BD" w:rsidP="006578FF">
      <w:pPr>
        <w:pStyle w:val="CommentText"/>
      </w:pPr>
      <w:r>
        <w:rPr>
          <w:rStyle w:val="CommentReference"/>
        </w:rPr>
        <w:annotationRef/>
      </w:r>
      <w:r>
        <w:t>This is one of our aims</w:t>
      </w:r>
    </w:p>
  </w:comment>
  <w:comment w:id="25" w:author="Julian Foley" w:date="2012-02-06T10:29:00Z" w:initials="JF">
    <w:p w:rsidR="00D312BD" w:rsidRDefault="00D312BD" w:rsidP="006578FF">
      <w:pPr>
        <w:pStyle w:val="CommentText"/>
      </w:pPr>
      <w:r>
        <w:rPr>
          <w:rStyle w:val="CommentReference"/>
        </w:rPr>
        <w:annotationRef/>
      </w:r>
      <w:r>
        <w:t>Another of our aims</w:t>
      </w:r>
    </w:p>
  </w:comment>
  <w:comment w:id="26" w:author="Julian Foley" w:date="2012-02-06T10:29:00Z" w:initials="JF">
    <w:p w:rsidR="00D312BD" w:rsidRDefault="00D312BD" w:rsidP="006578FF">
      <w:pPr>
        <w:pStyle w:val="CommentText"/>
      </w:pPr>
      <w:r>
        <w:rPr>
          <w:rStyle w:val="CommentReference"/>
        </w:rPr>
        <w:annotationRef/>
      </w:r>
      <w:r>
        <w:rPr>
          <w:rStyle w:val="CommentReference"/>
        </w:rPr>
        <w:annotationRef/>
      </w:r>
      <w:r>
        <w:t>Another of our aims</w:t>
      </w:r>
    </w:p>
    <w:p w:rsidR="00D312BD" w:rsidRDefault="00D312BD" w:rsidP="006578FF">
      <w:pPr>
        <w:pStyle w:val="CommentText"/>
      </w:pPr>
    </w:p>
  </w:comment>
  <w:comment w:id="27" w:author="Julian Foley" w:date="2012-02-06T10:29:00Z" w:initials="JF">
    <w:p w:rsidR="00D312BD" w:rsidRDefault="00D312BD" w:rsidP="006578FF">
      <w:pPr>
        <w:pStyle w:val="CommentText"/>
      </w:pPr>
      <w:r>
        <w:rPr>
          <w:rStyle w:val="CommentReference"/>
        </w:rPr>
        <w:annotationRef/>
      </w:r>
      <w:r>
        <w:t>We can cover all these</w:t>
      </w:r>
    </w:p>
  </w:comment>
  <w:comment w:id="28" w:author="Julian Foley" w:date="2012-02-06T10:29:00Z" w:initials="JF">
    <w:p w:rsidR="00D312BD" w:rsidRDefault="00D312BD" w:rsidP="006578FF">
      <w:pPr>
        <w:pStyle w:val="CommentText"/>
      </w:pPr>
      <w:r>
        <w:rPr>
          <w:rStyle w:val="CommentReference"/>
        </w:rPr>
        <w:annotationRef/>
      </w:r>
      <w:r>
        <w:t>The program we have been talking about. They have $1.44 m available in this year (2011/12) and see to have spent less than $30000!</w:t>
      </w:r>
    </w:p>
  </w:comment>
  <w:comment w:id="29" w:author="Julian Foley" w:date="2012-02-06T10:29:00Z" w:initials="JF">
    <w:p w:rsidR="00D312BD" w:rsidRDefault="00D312BD" w:rsidP="006578FF">
      <w:pPr>
        <w:pStyle w:val="CommentText"/>
      </w:pPr>
      <w:r>
        <w:rPr>
          <w:rStyle w:val="CommentReference"/>
        </w:rPr>
        <w:annotationRef/>
      </w:r>
      <w:r>
        <w:t>Our Campaign partners</w:t>
      </w:r>
    </w:p>
  </w:comment>
  <w:comment w:id="30" w:author="Julian Foley" w:date="2012-02-06T10:29:00Z" w:initials="JF">
    <w:p w:rsidR="00D312BD" w:rsidRDefault="00D312BD" w:rsidP="006578FF">
      <w:pPr>
        <w:pStyle w:val="CommentText"/>
      </w:pPr>
      <w:r>
        <w:rPr>
          <w:rStyle w:val="CommentReference"/>
        </w:rPr>
        <w:annotationRef/>
      </w:r>
      <w:r>
        <w:t xml:space="preserve">This can be a follow-up services for the businesses we’ve covered with the </w:t>
      </w:r>
      <w:proofErr w:type="spellStart"/>
      <w:r>
        <w:t>reThink</w:t>
      </w:r>
      <w:proofErr w:type="spellEnd"/>
      <w:r>
        <w:t xml:space="preserve"> grant.</w:t>
      </w:r>
    </w:p>
  </w:comment>
  <w:comment w:id="31" w:author="Julian Foley" w:date="2012-02-06T11:50:00Z" w:initials="JF">
    <w:p w:rsidR="00D312BD" w:rsidRDefault="00D312BD" w:rsidP="006578FF">
      <w:pPr>
        <w:pStyle w:val="CommentText"/>
      </w:pPr>
      <w:r>
        <w:rPr>
          <w:rStyle w:val="CommentReference"/>
        </w:rPr>
        <w:annotationRef/>
      </w:r>
      <w:r>
        <w:t>Om – to discuss with CBEC?</w:t>
      </w:r>
      <w:r w:rsidR="004D209E">
        <w:t xml:space="preserve"> YES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B8F" w:rsidRDefault="005B2B8F" w:rsidP="008F3C3B">
      <w:pPr>
        <w:spacing w:after="0" w:line="240" w:lineRule="auto"/>
      </w:pPr>
      <w:r>
        <w:separator/>
      </w:r>
    </w:p>
  </w:endnote>
  <w:endnote w:type="continuationSeparator" w:id="0">
    <w:p w:rsidR="005B2B8F" w:rsidRDefault="005B2B8F" w:rsidP="008F3C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merican Typewriter">
    <w:altName w:val="Arial"/>
    <w:charset w:val="00"/>
    <w:family w:val="auto"/>
    <w:pitch w:val="variable"/>
    <w:sig w:usb0="00000000" w:usb1="00000019" w:usb2="00000000" w:usb3="00000000" w:csb0="000001FB" w:csb1="00000000"/>
  </w:font>
  <w:font w:name="Futura">
    <w:altName w:val="Arial"/>
    <w:charset w:val="00"/>
    <w:family w:val="auto"/>
    <w:pitch w:val="variable"/>
    <w:sig w:usb0="00000000" w:usb1="00000000" w:usb2="00000000" w:usb3="00000000" w:csb0="000001FB"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Arial"/>
    <w:charset w:val="00"/>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2BD" w:rsidRDefault="00D312BD" w:rsidP="008F3C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312BD" w:rsidRDefault="00D312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2BD" w:rsidRDefault="00D312BD" w:rsidP="008F3C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0DC8">
      <w:rPr>
        <w:rStyle w:val="PageNumber"/>
        <w:noProof/>
      </w:rPr>
      <w:t>1</w:t>
    </w:r>
    <w:r>
      <w:rPr>
        <w:rStyle w:val="PageNumber"/>
      </w:rPr>
      <w:fldChar w:fldCharType="end"/>
    </w:r>
  </w:p>
  <w:p w:rsidR="00D312BD" w:rsidRDefault="00D312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B8F" w:rsidRDefault="005B2B8F" w:rsidP="008F3C3B">
      <w:pPr>
        <w:spacing w:after="0" w:line="240" w:lineRule="auto"/>
      </w:pPr>
      <w:r>
        <w:separator/>
      </w:r>
    </w:p>
  </w:footnote>
  <w:footnote w:type="continuationSeparator" w:id="0">
    <w:p w:rsidR="005B2B8F" w:rsidRDefault="005B2B8F" w:rsidP="008F3C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2BD" w:rsidRDefault="00D312BD">
    <w:pPr>
      <w:pStyle w:val="Header"/>
    </w:pPr>
    <w:r>
      <w:rPr>
        <w:noProof/>
        <w:lang w:eastAsia="en-AU"/>
      </w:rPr>
      <w:drawing>
        <wp:inline distT="0" distB="0" distL="0" distR="0">
          <wp:extent cx="1143000" cy="910732"/>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RT_BLUE.pn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43248" cy="910930"/>
                  </a:xfrm>
                  <a:prstGeom prst="rect">
                    <a:avLst/>
                  </a:prstGeom>
                </pic:spPr>
              </pic:pic>
            </a:graphicData>
          </a:graphic>
        </wp:inline>
      </w:drawing>
    </w:r>
  </w:p>
  <w:p w:rsidR="00D312BD" w:rsidRDefault="00D312BD">
    <w:pPr>
      <w:pStyle w:val="Header"/>
    </w:pPr>
  </w:p>
  <w:p w:rsidR="00D312BD" w:rsidRDefault="00D312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F343C"/>
    <w:multiLevelType w:val="hybridMultilevel"/>
    <w:tmpl w:val="C7AA41BC"/>
    <w:lvl w:ilvl="0" w:tplc="AF865164">
      <w:start w:val="1"/>
      <w:numFmt w:val="decimal"/>
      <w:lvlText w:val="%1."/>
      <w:lvlJc w:val="left"/>
      <w:pPr>
        <w:ind w:left="1440" w:hanging="360"/>
      </w:pPr>
      <w:rPr>
        <w:rFonts w:hint="default"/>
      </w:rPr>
    </w:lvl>
    <w:lvl w:ilvl="1" w:tplc="3FB09D50">
      <w:start w:val="1"/>
      <w:numFmt w:val="bullet"/>
      <w:pStyle w:val="NumberedLis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BE1F11"/>
    <w:multiLevelType w:val="hybridMultilevel"/>
    <w:tmpl w:val="133A1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E8723D"/>
    <w:multiLevelType w:val="hybridMultilevel"/>
    <w:tmpl w:val="E1589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CA7FD9"/>
    <w:multiLevelType w:val="hybridMultilevel"/>
    <w:tmpl w:val="0024A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5B72AD"/>
    <w:multiLevelType w:val="hybridMultilevel"/>
    <w:tmpl w:val="383CD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D3503E"/>
    <w:multiLevelType w:val="hybridMultilevel"/>
    <w:tmpl w:val="2F729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F63E63"/>
    <w:multiLevelType w:val="hybridMultilevel"/>
    <w:tmpl w:val="5540D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340751"/>
    <w:multiLevelType w:val="hybridMultilevel"/>
    <w:tmpl w:val="AD2E7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AB36A0"/>
    <w:multiLevelType w:val="hybridMultilevel"/>
    <w:tmpl w:val="C2A61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12639D"/>
    <w:multiLevelType w:val="hybridMultilevel"/>
    <w:tmpl w:val="8BC44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ED1E33"/>
    <w:multiLevelType w:val="hybridMultilevel"/>
    <w:tmpl w:val="9DA8D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534594"/>
    <w:multiLevelType w:val="hybridMultilevel"/>
    <w:tmpl w:val="F228929E"/>
    <w:lvl w:ilvl="0" w:tplc="07FEDFC8">
      <w:start w:val="1"/>
      <w:numFmt w:val="bullet"/>
      <w:pStyle w:val="ListParagraph"/>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7A0644C"/>
    <w:multiLevelType w:val="hybridMultilevel"/>
    <w:tmpl w:val="B4BE792C"/>
    <w:lvl w:ilvl="0" w:tplc="4C28F5B8">
      <w:start w:val="1"/>
      <w:numFmt w:val="bullet"/>
      <w:pStyle w:val="Tabledo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F816DC"/>
    <w:multiLevelType w:val="hybridMultilevel"/>
    <w:tmpl w:val="6CFA54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E34535"/>
    <w:multiLevelType w:val="hybridMultilevel"/>
    <w:tmpl w:val="6AEA23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44346C"/>
    <w:multiLevelType w:val="hybridMultilevel"/>
    <w:tmpl w:val="C518A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4256BB"/>
    <w:multiLevelType w:val="hybridMultilevel"/>
    <w:tmpl w:val="F982B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9578B8"/>
    <w:multiLevelType w:val="hybridMultilevel"/>
    <w:tmpl w:val="FB3E4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342ED9"/>
    <w:multiLevelType w:val="hybridMultilevel"/>
    <w:tmpl w:val="1A28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DF7F58"/>
    <w:multiLevelType w:val="hybridMultilevel"/>
    <w:tmpl w:val="6116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6649C3"/>
    <w:multiLevelType w:val="hybridMultilevel"/>
    <w:tmpl w:val="E03868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2"/>
  </w:num>
  <w:num w:numId="4">
    <w:abstractNumId w:val="3"/>
  </w:num>
  <w:num w:numId="5">
    <w:abstractNumId w:val="8"/>
  </w:num>
  <w:num w:numId="6">
    <w:abstractNumId w:val="13"/>
  </w:num>
  <w:num w:numId="7">
    <w:abstractNumId w:val="10"/>
  </w:num>
  <w:num w:numId="8">
    <w:abstractNumId w:val="15"/>
  </w:num>
  <w:num w:numId="9">
    <w:abstractNumId w:val="2"/>
  </w:num>
  <w:num w:numId="10">
    <w:abstractNumId w:val="1"/>
  </w:num>
  <w:num w:numId="11">
    <w:abstractNumId w:val="4"/>
  </w:num>
  <w:num w:numId="12">
    <w:abstractNumId w:val="16"/>
  </w:num>
  <w:num w:numId="13">
    <w:abstractNumId w:val="19"/>
  </w:num>
  <w:num w:numId="14">
    <w:abstractNumId w:val="9"/>
  </w:num>
  <w:num w:numId="15">
    <w:abstractNumId w:val="18"/>
  </w:num>
  <w:num w:numId="16">
    <w:abstractNumId w:val="20"/>
  </w:num>
  <w:num w:numId="17">
    <w:abstractNumId w:val="14"/>
  </w:num>
  <w:num w:numId="18">
    <w:abstractNumId w:val="6"/>
  </w:num>
  <w:num w:numId="19">
    <w:abstractNumId w:val="5"/>
  </w:num>
  <w:num w:numId="20">
    <w:abstractNumId w:val="7"/>
  </w:num>
  <w:num w:numId="21">
    <w:abstractNumId w:val="1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footnotePr>
    <w:footnote w:id="-1"/>
    <w:footnote w:id="0"/>
  </w:footnotePr>
  <w:endnotePr>
    <w:endnote w:id="-1"/>
    <w:endnote w:id="0"/>
  </w:endnotePr>
  <w:compat>
    <w:useFELayout/>
  </w:compat>
  <w:rsids>
    <w:rsidRoot w:val="008F3C3B"/>
    <w:rsid w:val="00001729"/>
    <w:rsid w:val="00165DC6"/>
    <w:rsid w:val="00170DC8"/>
    <w:rsid w:val="002B2F31"/>
    <w:rsid w:val="003B2BEC"/>
    <w:rsid w:val="00443ADD"/>
    <w:rsid w:val="004D209E"/>
    <w:rsid w:val="005A5251"/>
    <w:rsid w:val="005B2B8F"/>
    <w:rsid w:val="006578FF"/>
    <w:rsid w:val="007347D8"/>
    <w:rsid w:val="00842AB1"/>
    <w:rsid w:val="008B7AA6"/>
    <w:rsid w:val="008F3C3B"/>
    <w:rsid w:val="0090324B"/>
    <w:rsid w:val="0096374C"/>
    <w:rsid w:val="00C00493"/>
    <w:rsid w:val="00D260CE"/>
    <w:rsid w:val="00D312BD"/>
    <w:rsid w:val="00DB563D"/>
    <w:rsid w:val="00DE7F51"/>
    <w:rsid w:val="00E02BC8"/>
    <w:rsid w:val="00E93519"/>
    <w:rsid w:val="00EF284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C3B"/>
    <w:pPr>
      <w:spacing w:after="120" w:line="286" w:lineRule="auto"/>
    </w:pPr>
    <w:rPr>
      <w:rFonts w:ascii="American Typewriter" w:hAnsi="American Typewriter"/>
      <w:sz w:val="20"/>
      <w:lang w:val="en-AU"/>
    </w:rPr>
  </w:style>
  <w:style w:type="paragraph" w:styleId="Heading1">
    <w:name w:val="heading 1"/>
    <w:basedOn w:val="Normal"/>
    <w:next w:val="Normal"/>
    <w:link w:val="Heading1Char"/>
    <w:uiPriority w:val="9"/>
    <w:qFormat/>
    <w:rsid w:val="00C00493"/>
    <w:pPr>
      <w:keepNext/>
      <w:keepLines/>
      <w:spacing w:before="240" w:after="240"/>
      <w:outlineLvl w:val="0"/>
    </w:pPr>
    <w:rPr>
      <w:rFonts w:ascii="Futura" w:eastAsiaTheme="majorEastAsia" w:hAnsi="Futura" w:cstheme="majorBidi"/>
      <w:b/>
      <w:bCs/>
      <w:color w:val="345A8A" w:themeColor="accent1" w:themeShade="B5"/>
      <w:sz w:val="28"/>
      <w:szCs w:val="32"/>
    </w:rPr>
  </w:style>
  <w:style w:type="paragraph" w:styleId="Heading2">
    <w:name w:val="heading 2"/>
    <w:basedOn w:val="Normal"/>
    <w:next w:val="Normal"/>
    <w:link w:val="Heading2Char"/>
    <w:autoRedefine/>
    <w:uiPriority w:val="9"/>
    <w:unhideWhenUsed/>
    <w:qFormat/>
    <w:rsid w:val="00C00493"/>
    <w:pPr>
      <w:keepNext/>
      <w:keepLines/>
      <w:spacing w:before="240"/>
      <w:outlineLvl w:val="1"/>
    </w:pPr>
    <w:rPr>
      <w:rFonts w:ascii="Arial" w:eastAsiaTheme="majorEastAsia" w:hAnsi="Arial" w:cstheme="majorBidi"/>
      <w:b/>
      <w:bCs/>
      <w:color w:val="17365D" w:themeColor="text2" w:themeShade="BF"/>
      <w:sz w:val="24"/>
      <w:szCs w:val="26"/>
    </w:rPr>
  </w:style>
  <w:style w:type="paragraph" w:styleId="Heading3">
    <w:name w:val="heading 3"/>
    <w:basedOn w:val="Normal"/>
    <w:next w:val="Normal"/>
    <w:link w:val="Heading3Char"/>
    <w:uiPriority w:val="9"/>
    <w:unhideWhenUsed/>
    <w:qFormat/>
    <w:rsid w:val="008F3C3B"/>
    <w:pPr>
      <w:keepNext/>
      <w:keepLines/>
      <w:spacing w:before="200" w:after="0"/>
      <w:outlineLvl w:val="2"/>
    </w:pPr>
    <w:rPr>
      <w:rFonts w:asciiTheme="majorHAnsi" w:eastAsiaTheme="majorEastAsia" w:hAnsiTheme="majorHAnsi" w:cstheme="majorBidi"/>
      <w:b/>
      <w:bCs/>
      <w:color w:val="4F81BD"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493"/>
    <w:rPr>
      <w:rFonts w:ascii="Futura" w:eastAsiaTheme="majorEastAsia" w:hAnsi="Futura" w:cstheme="majorBidi"/>
      <w:b/>
      <w:bCs/>
      <w:color w:val="345A8A" w:themeColor="accent1" w:themeShade="B5"/>
      <w:sz w:val="28"/>
      <w:szCs w:val="32"/>
      <w:lang w:val="en-AU"/>
    </w:rPr>
  </w:style>
  <w:style w:type="paragraph" w:styleId="ListParagraph">
    <w:name w:val="List Paragraph"/>
    <w:basedOn w:val="Normal"/>
    <w:uiPriority w:val="34"/>
    <w:qFormat/>
    <w:rsid w:val="002B2F31"/>
    <w:pPr>
      <w:numPr>
        <w:numId w:val="1"/>
      </w:numPr>
      <w:contextualSpacing/>
    </w:pPr>
  </w:style>
  <w:style w:type="paragraph" w:customStyle="1" w:styleId="NumberedList">
    <w:name w:val="Numbered List"/>
    <w:basedOn w:val="ListParagraph"/>
    <w:qFormat/>
    <w:rsid w:val="002B2F31"/>
    <w:pPr>
      <w:numPr>
        <w:ilvl w:val="1"/>
        <w:numId w:val="2"/>
      </w:numPr>
    </w:pPr>
    <w:rPr>
      <w:rFonts w:asciiTheme="minorHAnsi" w:hAnsiTheme="minorHAnsi"/>
      <w:sz w:val="24"/>
    </w:rPr>
  </w:style>
  <w:style w:type="character" w:customStyle="1" w:styleId="Heading2Char">
    <w:name w:val="Heading 2 Char"/>
    <w:basedOn w:val="DefaultParagraphFont"/>
    <w:link w:val="Heading2"/>
    <w:uiPriority w:val="9"/>
    <w:rsid w:val="00C00493"/>
    <w:rPr>
      <w:rFonts w:ascii="Arial" w:eastAsiaTheme="majorEastAsia" w:hAnsi="Arial" w:cstheme="majorBidi"/>
      <w:b/>
      <w:bCs/>
      <w:color w:val="17365D" w:themeColor="text2" w:themeShade="BF"/>
      <w:szCs w:val="26"/>
      <w:lang w:val="en-AU"/>
    </w:rPr>
  </w:style>
  <w:style w:type="character" w:customStyle="1" w:styleId="Heading3Char">
    <w:name w:val="Heading 3 Char"/>
    <w:basedOn w:val="DefaultParagraphFont"/>
    <w:link w:val="Heading3"/>
    <w:uiPriority w:val="9"/>
    <w:rsid w:val="008F3C3B"/>
    <w:rPr>
      <w:rFonts w:asciiTheme="majorHAnsi" w:eastAsiaTheme="majorEastAsia" w:hAnsiTheme="majorHAnsi" w:cstheme="majorBidi"/>
      <w:b/>
      <w:bCs/>
      <w:color w:val="4F81BD" w:themeColor="accent1"/>
      <w:sz w:val="22"/>
      <w:lang w:val="en-AU"/>
    </w:rPr>
  </w:style>
  <w:style w:type="paragraph" w:customStyle="1" w:styleId="Tabletxt">
    <w:name w:val="Table txt"/>
    <w:basedOn w:val="Normal"/>
    <w:next w:val="Normal"/>
    <w:autoRedefine/>
    <w:qFormat/>
    <w:rsid w:val="00DE7F51"/>
    <w:pPr>
      <w:keepNext/>
      <w:spacing w:before="60" w:after="60"/>
    </w:pPr>
    <w:rPr>
      <w:rFonts w:eastAsia="PMingLiU" w:cs="Times New Roman"/>
      <w:sz w:val="16"/>
      <w:szCs w:val="22"/>
      <w:lang w:eastAsia="zh-TW"/>
    </w:rPr>
  </w:style>
  <w:style w:type="paragraph" w:customStyle="1" w:styleId="Tabledot">
    <w:name w:val="Table dot"/>
    <w:basedOn w:val="Tabletxt"/>
    <w:qFormat/>
    <w:rsid w:val="00DE7F51"/>
    <w:pPr>
      <w:numPr>
        <w:numId w:val="3"/>
      </w:numPr>
      <w:spacing w:before="0"/>
    </w:pPr>
    <w:rPr>
      <w:b/>
    </w:rPr>
  </w:style>
  <w:style w:type="paragraph" w:styleId="Header">
    <w:name w:val="header"/>
    <w:basedOn w:val="Normal"/>
    <w:link w:val="HeaderChar"/>
    <w:uiPriority w:val="99"/>
    <w:unhideWhenUsed/>
    <w:rsid w:val="008F3C3B"/>
    <w:pPr>
      <w:tabs>
        <w:tab w:val="center" w:pos="4320"/>
        <w:tab w:val="right" w:pos="8640"/>
      </w:tabs>
      <w:spacing w:after="0" w:line="240" w:lineRule="auto"/>
    </w:pPr>
  </w:style>
  <w:style w:type="character" w:customStyle="1" w:styleId="HeaderChar">
    <w:name w:val="Header Char"/>
    <w:basedOn w:val="DefaultParagraphFont"/>
    <w:link w:val="Header"/>
    <w:uiPriority w:val="99"/>
    <w:rsid w:val="008F3C3B"/>
    <w:rPr>
      <w:rFonts w:ascii="American Typewriter" w:hAnsi="American Typewriter"/>
      <w:sz w:val="22"/>
      <w:lang w:val="en-AU"/>
    </w:rPr>
  </w:style>
  <w:style w:type="paragraph" w:styleId="Footer">
    <w:name w:val="footer"/>
    <w:basedOn w:val="Normal"/>
    <w:link w:val="FooterChar"/>
    <w:uiPriority w:val="99"/>
    <w:unhideWhenUsed/>
    <w:rsid w:val="008F3C3B"/>
    <w:pPr>
      <w:tabs>
        <w:tab w:val="center" w:pos="4320"/>
        <w:tab w:val="right" w:pos="8640"/>
      </w:tabs>
      <w:spacing w:after="0" w:line="240" w:lineRule="auto"/>
    </w:pPr>
  </w:style>
  <w:style w:type="character" w:customStyle="1" w:styleId="FooterChar">
    <w:name w:val="Footer Char"/>
    <w:basedOn w:val="DefaultParagraphFont"/>
    <w:link w:val="Footer"/>
    <w:uiPriority w:val="99"/>
    <w:rsid w:val="008F3C3B"/>
    <w:rPr>
      <w:rFonts w:ascii="American Typewriter" w:hAnsi="American Typewriter"/>
      <w:sz w:val="22"/>
      <w:lang w:val="en-AU"/>
    </w:rPr>
  </w:style>
  <w:style w:type="paragraph" w:styleId="BalloonText">
    <w:name w:val="Balloon Text"/>
    <w:basedOn w:val="Normal"/>
    <w:link w:val="BalloonTextChar"/>
    <w:uiPriority w:val="99"/>
    <w:semiHidden/>
    <w:unhideWhenUsed/>
    <w:rsid w:val="008F3C3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3C3B"/>
    <w:rPr>
      <w:rFonts w:ascii="Lucida Grande" w:hAnsi="Lucida Grande" w:cs="Lucida Grande"/>
      <w:sz w:val="18"/>
      <w:szCs w:val="18"/>
      <w:lang w:val="en-AU"/>
    </w:rPr>
  </w:style>
  <w:style w:type="character" w:styleId="PageNumber">
    <w:name w:val="page number"/>
    <w:basedOn w:val="DefaultParagraphFont"/>
    <w:uiPriority w:val="99"/>
    <w:semiHidden/>
    <w:unhideWhenUsed/>
    <w:rsid w:val="008F3C3B"/>
  </w:style>
  <w:style w:type="paragraph" w:styleId="PlainText">
    <w:name w:val="Plain Text"/>
    <w:basedOn w:val="Normal"/>
    <w:link w:val="PlainTextChar"/>
    <w:uiPriority w:val="99"/>
    <w:unhideWhenUsed/>
    <w:rsid w:val="008F3C3B"/>
    <w:pPr>
      <w:spacing w:after="0" w:line="240" w:lineRule="auto"/>
    </w:pPr>
    <w:rPr>
      <w:rFonts w:ascii="Courier" w:hAnsi="Courier"/>
      <w:sz w:val="21"/>
      <w:szCs w:val="21"/>
    </w:rPr>
  </w:style>
  <w:style w:type="character" w:customStyle="1" w:styleId="PlainTextChar">
    <w:name w:val="Plain Text Char"/>
    <w:basedOn w:val="DefaultParagraphFont"/>
    <w:link w:val="PlainText"/>
    <w:uiPriority w:val="99"/>
    <w:rsid w:val="008F3C3B"/>
    <w:rPr>
      <w:rFonts w:ascii="Courier" w:hAnsi="Courier"/>
      <w:sz w:val="21"/>
      <w:szCs w:val="21"/>
      <w:lang w:val="en-AU"/>
    </w:rPr>
  </w:style>
  <w:style w:type="table" w:styleId="TableGrid">
    <w:name w:val="Table Grid"/>
    <w:basedOn w:val="TableNormal"/>
    <w:uiPriority w:val="59"/>
    <w:rsid w:val="008F3C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F3C3B"/>
    <w:rPr>
      <w:rFonts w:ascii="American Typewriter" w:hAnsi="American Typewriter"/>
      <w:sz w:val="22"/>
      <w:lang w:val="en-AU"/>
    </w:rPr>
  </w:style>
  <w:style w:type="character" w:styleId="CommentReference">
    <w:name w:val="annotation reference"/>
    <w:basedOn w:val="DefaultParagraphFont"/>
    <w:uiPriority w:val="99"/>
    <w:semiHidden/>
    <w:unhideWhenUsed/>
    <w:rsid w:val="008F3C3B"/>
    <w:rPr>
      <w:sz w:val="18"/>
      <w:szCs w:val="18"/>
    </w:rPr>
  </w:style>
  <w:style w:type="paragraph" w:styleId="CommentText">
    <w:name w:val="annotation text"/>
    <w:basedOn w:val="Normal"/>
    <w:link w:val="CommentTextChar"/>
    <w:uiPriority w:val="99"/>
    <w:semiHidden/>
    <w:unhideWhenUsed/>
    <w:rsid w:val="008F3C3B"/>
    <w:pPr>
      <w:spacing w:line="240" w:lineRule="auto"/>
    </w:pPr>
    <w:rPr>
      <w:sz w:val="24"/>
    </w:rPr>
  </w:style>
  <w:style w:type="character" w:customStyle="1" w:styleId="CommentTextChar">
    <w:name w:val="Comment Text Char"/>
    <w:basedOn w:val="DefaultParagraphFont"/>
    <w:link w:val="CommentText"/>
    <w:uiPriority w:val="99"/>
    <w:semiHidden/>
    <w:rsid w:val="008F3C3B"/>
    <w:rPr>
      <w:rFonts w:ascii="American Typewriter" w:hAnsi="American Typewriter"/>
      <w:lang w:val="en-AU"/>
    </w:rPr>
  </w:style>
  <w:style w:type="paragraph" w:styleId="CommentSubject">
    <w:name w:val="annotation subject"/>
    <w:basedOn w:val="CommentText"/>
    <w:next w:val="CommentText"/>
    <w:link w:val="CommentSubjectChar"/>
    <w:uiPriority w:val="99"/>
    <w:semiHidden/>
    <w:unhideWhenUsed/>
    <w:rsid w:val="008F3C3B"/>
    <w:rPr>
      <w:b/>
      <w:bCs/>
      <w:sz w:val="20"/>
      <w:szCs w:val="20"/>
    </w:rPr>
  </w:style>
  <w:style w:type="character" w:customStyle="1" w:styleId="CommentSubjectChar">
    <w:name w:val="Comment Subject Char"/>
    <w:basedOn w:val="CommentTextChar"/>
    <w:link w:val="CommentSubject"/>
    <w:uiPriority w:val="99"/>
    <w:semiHidden/>
    <w:rsid w:val="008F3C3B"/>
    <w:rPr>
      <w:rFonts w:ascii="American Typewriter" w:hAnsi="American Typewriter"/>
      <w:b/>
      <w:bCs/>
      <w:sz w:val="20"/>
      <w:szCs w:val="20"/>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C3B"/>
    <w:pPr>
      <w:spacing w:after="120" w:line="286" w:lineRule="auto"/>
    </w:pPr>
    <w:rPr>
      <w:rFonts w:ascii="American Typewriter" w:hAnsi="American Typewriter"/>
      <w:sz w:val="20"/>
      <w:lang w:val="en-AU"/>
    </w:rPr>
  </w:style>
  <w:style w:type="paragraph" w:styleId="Heading1">
    <w:name w:val="heading 1"/>
    <w:basedOn w:val="Normal"/>
    <w:next w:val="Normal"/>
    <w:link w:val="Heading1Char"/>
    <w:uiPriority w:val="9"/>
    <w:qFormat/>
    <w:rsid w:val="00D260CE"/>
    <w:pPr>
      <w:keepNext/>
      <w:keepLines/>
      <w:spacing w:before="240" w:after="240"/>
      <w:outlineLvl w:val="0"/>
    </w:pPr>
    <w:rPr>
      <w:rFonts w:ascii="Futura" w:eastAsiaTheme="majorEastAsia" w:hAnsi="Futura" w:cstheme="majorBidi"/>
      <w:bCs/>
      <w:color w:val="345A8A" w:themeColor="accent1" w:themeShade="B5"/>
      <w:sz w:val="28"/>
      <w:szCs w:val="32"/>
    </w:rPr>
  </w:style>
  <w:style w:type="paragraph" w:styleId="Heading2">
    <w:name w:val="heading 2"/>
    <w:basedOn w:val="Normal"/>
    <w:next w:val="Normal"/>
    <w:link w:val="Heading2Char"/>
    <w:autoRedefine/>
    <w:uiPriority w:val="9"/>
    <w:unhideWhenUsed/>
    <w:qFormat/>
    <w:rsid w:val="00E02BC8"/>
    <w:pPr>
      <w:keepNext/>
      <w:keepLines/>
      <w:spacing w:before="240"/>
      <w:outlineLvl w:val="1"/>
    </w:pPr>
    <w:rPr>
      <w:rFonts w:ascii="Arial" w:eastAsiaTheme="majorEastAsia" w:hAnsi="Arial" w:cstheme="majorBidi"/>
      <w:b/>
      <w:bCs/>
      <w:color w:val="17365D" w:themeColor="text2" w:themeShade="BF"/>
      <w:sz w:val="24"/>
      <w:szCs w:val="26"/>
    </w:rPr>
  </w:style>
  <w:style w:type="paragraph" w:styleId="Heading3">
    <w:name w:val="heading 3"/>
    <w:basedOn w:val="Normal"/>
    <w:next w:val="Normal"/>
    <w:link w:val="Heading3Char"/>
    <w:uiPriority w:val="9"/>
    <w:unhideWhenUsed/>
    <w:qFormat/>
    <w:rsid w:val="008F3C3B"/>
    <w:pPr>
      <w:keepNext/>
      <w:keepLines/>
      <w:spacing w:before="200" w:after="0"/>
      <w:outlineLvl w:val="2"/>
    </w:pPr>
    <w:rPr>
      <w:rFonts w:asciiTheme="majorHAnsi" w:eastAsiaTheme="majorEastAsia" w:hAnsiTheme="majorHAnsi" w:cstheme="majorBidi"/>
      <w:b/>
      <w:bCs/>
      <w:color w:val="4F81BD"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0CE"/>
    <w:rPr>
      <w:rFonts w:ascii="Futura" w:eastAsiaTheme="majorEastAsia" w:hAnsi="Futura" w:cstheme="majorBidi"/>
      <w:bCs/>
      <w:color w:val="345A8A" w:themeColor="accent1" w:themeShade="B5"/>
      <w:sz w:val="28"/>
      <w:szCs w:val="32"/>
      <w:lang w:val="en-AU"/>
    </w:rPr>
  </w:style>
  <w:style w:type="paragraph" w:styleId="ListParagraph">
    <w:name w:val="List Paragraph"/>
    <w:basedOn w:val="Normal"/>
    <w:uiPriority w:val="34"/>
    <w:qFormat/>
    <w:rsid w:val="002B2F31"/>
    <w:pPr>
      <w:numPr>
        <w:numId w:val="1"/>
      </w:numPr>
      <w:contextualSpacing/>
    </w:pPr>
  </w:style>
  <w:style w:type="paragraph" w:customStyle="1" w:styleId="NumberedList">
    <w:name w:val="Numbered List"/>
    <w:basedOn w:val="ListParagraph"/>
    <w:qFormat/>
    <w:rsid w:val="002B2F31"/>
    <w:pPr>
      <w:numPr>
        <w:ilvl w:val="1"/>
        <w:numId w:val="2"/>
      </w:numPr>
    </w:pPr>
    <w:rPr>
      <w:rFonts w:asciiTheme="minorHAnsi" w:hAnsiTheme="minorHAnsi"/>
      <w:sz w:val="24"/>
    </w:rPr>
  </w:style>
  <w:style w:type="character" w:customStyle="1" w:styleId="Heading2Char">
    <w:name w:val="Heading 2 Char"/>
    <w:basedOn w:val="DefaultParagraphFont"/>
    <w:link w:val="Heading2"/>
    <w:uiPriority w:val="9"/>
    <w:rsid w:val="00D260CE"/>
    <w:rPr>
      <w:rFonts w:ascii="Arial" w:eastAsiaTheme="majorEastAsia" w:hAnsi="Arial" w:cstheme="majorBidi"/>
      <w:b/>
      <w:bCs/>
      <w:color w:val="17365D" w:themeColor="text2" w:themeShade="BF"/>
      <w:szCs w:val="26"/>
      <w:lang w:val="en-AU"/>
    </w:rPr>
  </w:style>
  <w:style w:type="character" w:customStyle="1" w:styleId="Heading3Char">
    <w:name w:val="Heading 3 Char"/>
    <w:basedOn w:val="DefaultParagraphFont"/>
    <w:link w:val="Heading3"/>
    <w:uiPriority w:val="9"/>
    <w:rsid w:val="008F3C3B"/>
    <w:rPr>
      <w:rFonts w:asciiTheme="majorHAnsi" w:eastAsiaTheme="majorEastAsia" w:hAnsiTheme="majorHAnsi" w:cstheme="majorBidi"/>
      <w:b/>
      <w:bCs/>
      <w:color w:val="4F81BD" w:themeColor="accent1"/>
      <w:sz w:val="22"/>
      <w:lang w:val="en-AU"/>
    </w:rPr>
  </w:style>
  <w:style w:type="paragraph" w:customStyle="1" w:styleId="Tabletxt">
    <w:name w:val="Table txt"/>
    <w:basedOn w:val="Normal"/>
    <w:next w:val="Normal"/>
    <w:autoRedefine/>
    <w:qFormat/>
    <w:rsid w:val="00DE7F51"/>
    <w:pPr>
      <w:keepNext/>
      <w:spacing w:before="60" w:after="60"/>
    </w:pPr>
    <w:rPr>
      <w:rFonts w:eastAsia="新細明體" w:cs="Times New Roman"/>
      <w:sz w:val="16"/>
      <w:szCs w:val="22"/>
      <w:lang w:eastAsia="zh-TW"/>
    </w:rPr>
  </w:style>
  <w:style w:type="paragraph" w:customStyle="1" w:styleId="Tabledot">
    <w:name w:val="Table dot"/>
    <w:basedOn w:val="Tabletxt"/>
    <w:qFormat/>
    <w:rsid w:val="00DE7F51"/>
    <w:pPr>
      <w:numPr>
        <w:numId w:val="5"/>
      </w:numPr>
      <w:spacing w:before="0"/>
    </w:pPr>
    <w:rPr>
      <w:b/>
    </w:rPr>
  </w:style>
  <w:style w:type="paragraph" w:styleId="Header">
    <w:name w:val="header"/>
    <w:basedOn w:val="Normal"/>
    <w:link w:val="HeaderChar"/>
    <w:uiPriority w:val="99"/>
    <w:unhideWhenUsed/>
    <w:rsid w:val="008F3C3B"/>
    <w:pPr>
      <w:tabs>
        <w:tab w:val="center" w:pos="4320"/>
        <w:tab w:val="right" w:pos="8640"/>
      </w:tabs>
      <w:spacing w:after="0" w:line="240" w:lineRule="auto"/>
    </w:pPr>
  </w:style>
  <w:style w:type="character" w:customStyle="1" w:styleId="HeaderChar">
    <w:name w:val="Header Char"/>
    <w:basedOn w:val="DefaultParagraphFont"/>
    <w:link w:val="Header"/>
    <w:uiPriority w:val="99"/>
    <w:rsid w:val="008F3C3B"/>
    <w:rPr>
      <w:rFonts w:ascii="American Typewriter" w:hAnsi="American Typewriter"/>
      <w:sz w:val="22"/>
      <w:lang w:val="en-AU"/>
    </w:rPr>
  </w:style>
  <w:style w:type="paragraph" w:styleId="Footer">
    <w:name w:val="footer"/>
    <w:basedOn w:val="Normal"/>
    <w:link w:val="FooterChar"/>
    <w:uiPriority w:val="99"/>
    <w:unhideWhenUsed/>
    <w:rsid w:val="008F3C3B"/>
    <w:pPr>
      <w:tabs>
        <w:tab w:val="center" w:pos="4320"/>
        <w:tab w:val="right" w:pos="8640"/>
      </w:tabs>
      <w:spacing w:after="0" w:line="240" w:lineRule="auto"/>
    </w:pPr>
  </w:style>
  <w:style w:type="character" w:customStyle="1" w:styleId="FooterChar">
    <w:name w:val="Footer Char"/>
    <w:basedOn w:val="DefaultParagraphFont"/>
    <w:link w:val="Footer"/>
    <w:uiPriority w:val="99"/>
    <w:rsid w:val="008F3C3B"/>
    <w:rPr>
      <w:rFonts w:ascii="American Typewriter" w:hAnsi="American Typewriter"/>
      <w:sz w:val="22"/>
      <w:lang w:val="en-AU"/>
    </w:rPr>
  </w:style>
  <w:style w:type="paragraph" w:styleId="BalloonText">
    <w:name w:val="Balloon Text"/>
    <w:basedOn w:val="Normal"/>
    <w:link w:val="BalloonTextChar"/>
    <w:uiPriority w:val="99"/>
    <w:semiHidden/>
    <w:unhideWhenUsed/>
    <w:rsid w:val="008F3C3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3C3B"/>
    <w:rPr>
      <w:rFonts w:ascii="Lucida Grande" w:hAnsi="Lucida Grande" w:cs="Lucida Grande"/>
      <w:sz w:val="18"/>
      <w:szCs w:val="18"/>
      <w:lang w:val="en-AU"/>
    </w:rPr>
  </w:style>
  <w:style w:type="character" w:styleId="PageNumber">
    <w:name w:val="page number"/>
    <w:basedOn w:val="DefaultParagraphFont"/>
    <w:uiPriority w:val="99"/>
    <w:semiHidden/>
    <w:unhideWhenUsed/>
    <w:rsid w:val="008F3C3B"/>
  </w:style>
  <w:style w:type="paragraph" w:styleId="PlainText">
    <w:name w:val="Plain Text"/>
    <w:basedOn w:val="Normal"/>
    <w:link w:val="PlainTextChar"/>
    <w:uiPriority w:val="99"/>
    <w:unhideWhenUsed/>
    <w:rsid w:val="008F3C3B"/>
    <w:pPr>
      <w:spacing w:after="0" w:line="240" w:lineRule="auto"/>
    </w:pPr>
    <w:rPr>
      <w:rFonts w:ascii="Courier" w:hAnsi="Courier"/>
      <w:sz w:val="21"/>
      <w:szCs w:val="21"/>
    </w:rPr>
  </w:style>
  <w:style w:type="character" w:customStyle="1" w:styleId="PlainTextChar">
    <w:name w:val="Plain Text Char"/>
    <w:basedOn w:val="DefaultParagraphFont"/>
    <w:link w:val="PlainText"/>
    <w:uiPriority w:val="99"/>
    <w:rsid w:val="008F3C3B"/>
    <w:rPr>
      <w:rFonts w:ascii="Courier" w:hAnsi="Courier"/>
      <w:sz w:val="21"/>
      <w:szCs w:val="21"/>
      <w:lang w:val="en-AU"/>
    </w:rPr>
  </w:style>
  <w:style w:type="table" w:styleId="TableGrid">
    <w:name w:val="Table Grid"/>
    <w:basedOn w:val="TableNormal"/>
    <w:uiPriority w:val="59"/>
    <w:rsid w:val="008F3C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F3C3B"/>
    <w:rPr>
      <w:rFonts w:ascii="American Typewriter" w:hAnsi="American Typewriter"/>
      <w:sz w:val="22"/>
      <w:lang w:val="en-AU"/>
    </w:rPr>
  </w:style>
  <w:style w:type="character" w:styleId="CommentReference">
    <w:name w:val="annotation reference"/>
    <w:basedOn w:val="DefaultParagraphFont"/>
    <w:uiPriority w:val="99"/>
    <w:semiHidden/>
    <w:unhideWhenUsed/>
    <w:rsid w:val="008F3C3B"/>
    <w:rPr>
      <w:sz w:val="18"/>
      <w:szCs w:val="18"/>
    </w:rPr>
  </w:style>
  <w:style w:type="paragraph" w:styleId="CommentText">
    <w:name w:val="annotation text"/>
    <w:basedOn w:val="Normal"/>
    <w:link w:val="CommentTextChar"/>
    <w:uiPriority w:val="99"/>
    <w:semiHidden/>
    <w:unhideWhenUsed/>
    <w:rsid w:val="008F3C3B"/>
    <w:pPr>
      <w:spacing w:line="240" w:lineRule="auto"/>
    </w:pPr>
    <w:rPr>
      <w:sz w:val="24"/>
    </w:rPr>
  </w:style>
  <w:style w:type="character" w:customStyle="1" w:styleId="CommentTextChar">
    <w:name w:val="Comment Text Char"/>
    <w:basedOn w:val="DefaultParagraphFont"/>
    <w:link w:val="CommentText"/>
    <w:uiPriority w:val="99"/>
    <w:semiHidden/>
    <w:rsid w:val="008F3C3B"/>
    <w:rPr>
      <w:rFonts w:ascii="American Typewriter" w:hAnsi="American Typewriter"/>
      <w:lang w:val="en-AU"/>
    </w:rPr>
  </w:style>
  <w:style w:type="paragraph" w:styleId="CommentSubject">
    <w:name w:val="annotation subject"/>
    <w:basedOn w:val="CommentText"/>
    <w:next w:val="CommentText"/>
    <w:link w:val="CommentSubjectChar"/>
    <w:uiPriority w:val="99"/>
    <w:semiHidden/>
    <w:unhideWhenUsed/>
    <w:rsid w:val="008F3C3B"/>
    <w:rPr>
      <w:b/>
      <w:bCs/>
      <w:sz w:val="20"/>
      <w:szCs w:val="20"/>
    </w:rPr>
  </w:style>
  <w:style w:type="character" w:customStyle="1" w:styleId="CommentSubjectChar">
    <w:name w:val="Comment Subject Char"/>
    <w:basedOn w:val="CommentTextChar"/>
    <w:link w:val="CommentSubject"/>
    <w:uiPriority w:val="99"/>
    <w:semiHidden/>
    <w:rsid w:val="008F3C3B"/>
    <w:rPr>
      <w:rFonts w:ascii="American Typewriter" w:hAnsi="American Typewriter"/>
      <w:b/>
      <w:bCs/>
      <w:sz w:val="20"/>
      <w:szCs w:val="20"/>
      <w:lang w:val="en-AU"/>
    </w:rPr>
  </w:style>
</w:styles>
</file>

<file path=word/webSettings.xml><?xml version="1.0" encoding="utf-8"?>
<w:webSettings xmlns:r="http://schemas.openxmlformats.org/officeDocument/2006/relationships" xmlns:w="http://schemas.openxmlformats.org/wordprocessingml/2006/main">
  <w:divs>
    <w:div w:id="238674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A998E-04AB-4ED8-BAC7-47260D739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3804</Words>
  <Characters>21689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Young Networks Foundation</Company>
  <LinksUpToDate>false</LinksUpToDate>
  <CharactersWithSpaces>25443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Foley</dc:creator>
  <cp:lastModifiedBy>Tom</cp:lastModifiedBy>
  <cp:revision>2</cp:revision>
  <dcterms:created xsi:type="dcterms:W3CDTF">2012-02-06T01:54:00Z</dcterms:created>
  <dcterms:modified xsi:type="dcterms:W3CDTF">2012-02-06T01:54:00Z</dcterms:modified>
</cp:coreProperties>
</file>