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16" w:rsidRPr="00CA3320" w:rsidRDefault="00835421" w:rsidP="00835421">
      <w:pPr>
        <w:ind w:left="2160"/>
        <w:rPr>
          <w:rFonts w:ascii="Times New Roman" w:hAnsi="Times New Roman"/>
        </w:rPr>
      </w:pPr>
      <w:r w:rsidRPr="00835421">
        <w:rPr>
          <w:rFonts w:ascii="Times New Roman" w:hAnsi="Times New Roman"/>
          <w:noProof/>
        </w:rPr>
        <w:drawing>
          <wp:inline distT="0" distB="0" distL="0" distR="0">
            <wp:extent cx="3286760" cy="975360"/>
            <wp:effectExtent l="25400" t="0" r="0" b="0"/>
            <wp:docPr id="2" name="Picture 0" descr="IalogoSmM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logoSmMd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316" w:rsidRPr="00CA3320" w:rsidRDefault="00A00316" w:rsidP="00CA3320">
      <w:pPr>
        <w:jc w:val="center"/>
        <w:outlineLvl w:val="0"/>
        <w:rPr>
          <w:rFonts w:ascii="Times New Roman" w:hAnsi="Times New Roman"/>
          <w:sz w:val="40"/>
        </w:rPr>
      </w:pPr>
      <w:r w:rsidRPr="00CA3320">
        <w:rPr>
          <w:rFonts w:ascii="Times New Roman" w:hAnsi="Times New Roman"/>
          <w:sz w:val="40"/>
        </w:rPr>
        <w:t>Interview Protocol and Questions</w:t>
      </w:r>
    </w:p>
    <w:p w:rsidR="00A00316" w:rsidRPr="00CA3320" w:rsidRDefault="00A00316" w:rsidP="00A00316">
      <w:pPr>
        <w:jc w:val="center"/>
        <w:rPr>
          <w:rFonts w:ascii="Times New Roman" w:hAnsi="Times New Roman"/>
          <w:sz w:val="40"/>
        </w:rPr>
      </w:pPr>
    </w:p>
    <w:p w:rsidR="0055697E" w:rsidRPr="00CA3320" w:rsidRDefault="0055697E" w:rsidP="005C58FE">
      <w:pPr>
        <w:rPr>
          <w:rFonts w:ascii="Times New Roman" w:hAnsi="Times New Roman"/>
        </w:rPr>
      </w:pPr>
      <w:r w:rsidRPr="00CA3320">
        <w:rPr>
          <w:rFonts w:ascii="Times New Roman" w:hAnsi="Times New Roman"/>
        </w:rPr>
        <w:t>H</w:t>
      </w:r>
      <w:r w:rsidR="007E4A86" w:rsidRPr="00CA3320">
        <w:rPr>
          <w:rFonts w:ascii="Times New Roman" w:hAnsi="Times New Roman"/>
        </w:rPr>
        <w:t>i</w:t>
      </w:r>
      <w:r w:rsidR="00240874" w:rsidRPr="00CA3320">
        <w:rPr>
          <w:rFonts w:ascii="Times New Roman" w:hAnsi="Times New Roman"/>
        </w:rPr>
        <w:t xml:space="preserve">, </w:t>
      </w:r>
      <w:proofErr w:type="gramStart"/>
      <w:r w:rsidR="00240874" w:rsidRPr="00CA3320">
        <w:rPr>
          <w:rFonts w:ascii="Times New Roman" w:hAnsi="Times New Roman"/>
        </w:rPr>
        <w:t>my</w:t>
      </w:r>
      <w:proofErr w:type="gramEnd"/>
      <w:r w:rsidR="00240874" w:rsidRPr="00CA3320">
        <w:rPr>
          <w:rFonts w:ascii="Times New Roman" w:hAnsi="Times New Roman"/>
        </w:rPr>
        <w:t xml:space="preserve"> name is ______________</w:t>
      </w:r>
      <w:r w:rsidRPr="00CA3320">
        <w:rPr>
          <w:rFonts w:ascii="Times New Roman" w:hAnsi="Times New Roman"/>
        </w:rPr>
        <w:t xml:space="preserve">.  </w:t>
      </w:r>
      <w:proofErr w:type="gramStart"/>
      <w:r w:rsidRPr="00CA3320">
        <w:rPr>
          <w:rFonts w:ascii="Times New Roman" w:hAnsi="Times New Roman"/>
        </w:rPr>
        <w:t>I</w:t>
      </w:r>
      <w:proofErr w:type="gramEnd"/>
      <w:r w:rsidRPr="00CA3320">
        <w:rPr>
          <w:rFonts w:ascii="Times New Roman" w:hAnsi="Times New Roman"/>
        </w:rPr>
        <w:t xml:space="preserve"> am </w:t>
      </w:r>
      <w:r w:rsidR="00673009" w:rsidRPr="00CA3320">
        <w:rPr>
          <w:rFonts w:ascii="Times New Roman" w:hAnsi="Times New Roman"/>
        </w:rPr>
        <w:t>a graduate student/administrator at ____________</w:t>
      </w:r>
      <w:r w:rsidR="006C1D52" w:rsidRPr="00CA3320">
        <w:rPr>
          <w:rFonts w:ascii="Times New Roman" w:hAnsi="Times New Roman"/>
        </w:rPr>
        <w:t xml:space="preserve"> and</w:t>
      </w:r>
      <w:r w:rsidR="00673009" w:rsidRPr="00CA3320">
        <w:rPr>
          <w:rFonts w:ascii="Times New Roman" w:hAnsi="Times New Roman"/>
        </w:rPr>
        <w:t xml:space="preserve"> </w:t>
      </w:r>
      <w:r w:rsidRPr="00CA3320">
        <w:rPr>
          <w:rFonts w:ascii="Times New Roman" w:hAnsi="Times New Roman"/>
        </w:rPr>
        <w:t xml:space="preserve">part of a research team </w:t>
      </w:r>
      <w:r w:rsidR="007E4A86" w:rsidRPr="00CA3320">
        <w:rPr>
          <w:rFonts w:ascii="Times New Roman" w:hAnsi="Times New Roman"/>
        </w:rPr>
        <w:t>with Imagining America:  Artis</w:t>
      </w:r>
      <w:r w:rsidR="005618C4" w:rsidRPr="00CA3320">
        <w:rPr>
          <w:rFonts w:ascii="Times New Roman" w:hAnsi="Times New Roman"/>
        </w:rPr>
        <w:t>ts and Scholars in Public Life.</w:t>
      </w:r>
      <w:r w:rsidR="007E4A86" w:rsidRPr="00CA3320">
        <w:rPr>
          <w:rFonts w:ascii="Times New Roman" w:hAnsi="Times New Roman"/>
        </w:rPr>
        <w:t xml:space="preserve">  </w:t>
      </w:r>
      <w:r w:rsidR="000C13B9" w:rsidRPr="00CA3320">
        <w:rPr>
          <w:rFonts w:ascii="Times New Roman" w:hAnsi="Times New Roman"/>
        </w:rPr>
        <w:t>Thank you for agreeing to participate in this structured phone interview</w:t>
      </w:r>
      <w:r w:rsidR="006C1D52" w:rsidRPr="00CA3320">
        <w:rPr>
          <w:rFonts w:ascii="Times New Roman" w:hAnsi="Times New Roman"/>
        </w:rPr>
        <w:t>.</w:t>
      </w:r>
      <w:r w:rsidR="005167AF">
        <w:rPr>
          <w:rFonts w:ascii="Times New Roman" w:hAnsi="Times New Roman"/>
        </w:rPr>
        <w:t xml:space="preserve"> </w:t>
      </w:r>
      <w:r w:rsidR="006C1D52" w:rsidRPr="00CA3320">
        <w:rPr>
          <w:rFonts w:ascii="Times New Roman" w:hAnsi="Times New Roman"/>
        </w:rPr>
        <w:t xml:space="preserve"> </w:t>
      </w:r>
      <w:r w:rsidR="00FD03F2">
        <w:rPr>
          <w:rFonts w:ascii="Times New Roman" w:hAnsi="Times New Roman"/>
        </w:rPr>
        <w:t>We have six questions, which</w:t>
      </w:r>
      <w:r w:rsidR="000C13B9" w:rsidRPr="00CA3320">
        <w:rPr>
          <w:rFonts w:ascii="Times New Roman" w:hAnsi="Times New Roman"/>
        </w:rPr>
        <w:t xml:space="preserve"> should take app</w:t>
      </w:r>
      <w:r w:rsidR="0091218E" w:rsidRPr="00CA3320">
        <w:rPr>
          <w:rFonts w:ascii="Times New Roman" w:hAnsi="Times New Roman"/>
        </w:rPr>
        <w:t xml:space="preserve">roximately 30-minutes.  </w:t>
      </w:r>
      <w:r w:rsidR="007E4A86" w:rsidRPr="00CA3320">
        <w:rPr>
          <w:rFonts w:ascii="Times New Roman" w:hAnsi="Times New Roman"/>
        </w:rPr>
        <w:t>The purpose of this study is to better understand graduate stude</w:t>
      </w:r>
      <w:r w:rsidR="00126BEB" w:rsidRPr="00CA3320">
        <w:rPr>
          <w:rFonts w:ascii="Times New Roman" w:hAnsi="Times New Roman"/>
        </w:rPr>
        <w:t>nts and early career professionals’</w:t>
      </w:r>
      <w:r w:rsidR="00240874" w:rsidRPr="00CA3320">
        <w:rPr>
          <w:rFonts w:ascii="Times New Roman" w:hAnsi="Times New Roman"/>
        </w:rPr>
        <w:t xml:space="preserve"> journey as</w:t>
      </w:r>
      <w:r w:rsidR="005E4A8E" w:rsidRPr="00CA3320">
        <w:rPr>
          <w:rFonts w:ascii="Times New Roman" w:hAnsi="Times New Roman"/>
        </w:rPr>
        <w:t xml:space="preserve"> public scholar</w:t>
      </w:r>
      <w:r w:rsidR="00240874" w:rsidRPr="00CA3320">
        <w:rPr>
          <w:rFonts w:ascii="Times New Roman" w:hAnsi="Times New Roman"/>
        </w:rPr>
        <w:t>s</w:t>
      </w:r>
      <w:r w:rsidR="005E4A8E" w:rsidRPr="00CA3320">
        <w:rPr>
          <w:rFonts w:ascii="Times New Roman" w:hAnsi="Times New Roman"/>
        </w:rPr>
        <w:t xml:space="preserve">.  </w:t>
      </w:r>
      <w:r w:rsidR="00FD03F2">
        <w:rPr>
          <w:rFonts w:ascii="Times New Roman" w:hAnsi="Times New Roman"/>
        </w:rPr>
        <w:t xml:space="preserve">The </w:t>
      </w:r>
      <w:r w:rsidR="000343A0">
        <w:rPr>
          <w:rFonts w:ascii="Times New Roman" w:hAnsi="Times New Roman"/>
        </w:rPr>
        <w:t xml:space="preserve">questions </w:t>
      </w:r>
      <w:r w:rsidR="00FD03F2">
        <w:rPr>
          <w:rFonts w:ascii="Times New Roman" w:hAnsi="Times New Roman"/>
        </w:rPr>
        <w:t>focus on</w:t>
      </w:r>
      <w:r w:rsidR="000343A0">
        <w:rPr>
          <w:rFonts w:ascii="Times New Roman" w:hAnsi="Times New Roman"/>
        </w:rPr>
        <w:t xml:space="preserve"> </w:t>
      </w:r>
      <w:r w:rsidR="00FD03F2">
        <w:rPr>
          <w:rFonts w:ascii="Times New Roman" w:hAnsi="Times New Roman"/>
        </w:rPr>
        <w:t xml:space="preserve">your interests in and development of public scholarship.  </w:t>
      </w:r>
      <w:r w:rsidR="005618C4" w:rsidRPr="00CA3320">
        <w:rPr>
          <w:rFonts w:ascii="Times New Roman" w:hAnsi="Times New Roman"/>
        </w:rPr>
        <w:t>With</w:t>
      </w:r>
      <w:r w:rsidR="005E4A8E" w:rsidRPr="00CA3320">
        <w:rPr>
          <w:rFonts w:ascii="Times New Roman" w:hAnsi="Times New Roman"/>
        </w:rPr>
        <w:t xml:space="preserve"> your </w:t>
      </w:r>
      <w:r w:rsidR="005618C4" w:rsidRPr="00CA3320">
        <w:rPr>
          <w:rFonts w:ascii="Times New Roman" w:hAnsi="Times New Roman"/>
        </w:rPr>
        <w:t>help</w:t>
      </w:r>
      <w:r w:rsidR="005E4A8E" w:rsidRPr="00CA3320">
        <w:rPr>
          <w:rFonts w:ascii="Times New Roman" w:hAnsi="Times New Roman"/>
        </w:rPr>
        <w:t xml:space="preserve">, we hope to contribute to national conversations and policy development on public engagement.  </w:t>
      </w:r>
    </w:p>
    <w:p w:rsidR="005C58FE" w:rsidRPr="00CA3320" w:rsidRDefault="005C58FE" w:rsidP="005C58FE">
      <w:pPr>
        <w:rPr>
          <w:rFonts w:ascii="Times New Roman" w:hAnsi="Times New Roman"/>
        </w:rPr>
      </w:pPr>
    </w:p>
    <w:p w:rsidR="00673009" w:rsidRPr="00CA3320" w:rsidRDefault="005618C4" w:rsidP="005C58FE">
      <w:pPr>
        <w:rPr>
          <w:rFonts w:ascii="Times New Roman" w:hAnsi="Times New Roman"/>
        </w:rPr>
      </w:pPr>
      <w:r w:rsidRPr="00CA3320">
        <w:rPr>
          <w:rFonts w:ascii="Times New Roman" w:hAnsi="Times New Roman"/>
        </w:rPr>
        <w:t xml:space="preserve">If you feel uncomfortable at any time during the interview, please tell </w:t>
      </w:r>
      <w:proofErr w:type="gramStart"/>
      <w:r w:rsidRPr="00CA3320">
        <w:rPr>
          <w:rFonts w:ascii="Times New Roman" w:hAnsi="Times New Roman"/>
        </w:rPr>
        <w:t>me</w:t>
      </w:r>
      <w:proofErr w:type="gramEnd"/>
      <w:r w:rsidRPr="00CA3320">
        <w:rPr>
          <w:rFonts w:ascii="Times New Roman" w:hAnsi="Times New Roman"/>
        </w:rPr>
        <w:t xml:space="preserve"> and we can either skip that question or conclude the interview altogether.  </w:t>
      </w:r>
      <w:r w:rsidR="005E4A8E" w:rsidRPr="00CA3320">
        <w:rPr>
          <w:rFonts w:ascii="Times New Roman" w:hAnsi="Times New Roman"/>
        </w:rPr>
        <w:t xml:space="preserve">We will record our conversation for research purposes; however, all names will </w:t>
      </w:r>
      <w:r w:rsidR="00126BEB" w:rsidRPr="00CA3320">
        <w:rPr>
          <w:rFonts w:ascii="Times New Roman" w:hAnsi="Times New Roman"/>
        </w:rPr>
        <w:t>remain confidential</w:t>
      </w:r>
      <w:r w:rsidR="006C1D52" w:rsidRPr="00CA3320">
        <w:rPr>
          <w:rFonts w:ascii="Times New Roman" w:hAnsi="Times New Roman"/>
        </w:rPr>
        <w:t xml:space="preserve">.  </w:t>
      </w:r>
      <w:r w:rsidR="000C13B9" w:rsidRPr="00CA3320">
        <w:rPr>
          <w:rFonts w:ascii="Times New Roman" w:hAnsi="Times New Roman"/>
        </w:rPr>
        <w:t xml:space="preserve">At no time </w:t>
      </w:r>
      <w:r w:rsidR="0091218E" w:rsidRPr="00CA3320">
        <w:rPr>
          <w:rFonts w:ascii="Times New Roman" w:hAnsi="Times New Roman"/>
        </w:rPr>
        <w:t>will</w:t>
      </w:r>
      <w:r w:rsidR="000C13B9" w:rsidRPr="00CA3320">
        <w:rPr>
          <w:rFonts w:ascii="Times New Roman" w:hAnsi="Times New Roman"/>
        </w:rPr>
        <w:t xml:space="preserve"> </w:t>
      </w:r>
      <w:r w:rsidR="005C58FE" w:rsidRPr="00CA3320">
        <w:rPr>
          <w:rFonts w:ascii="Times New Roman" w:hAnsi="Times New Roman"/>
        </w:rPr>
        <w:t xml:space="preserve">we identify </w:t>
      </w:r>
      <w:r w:rsidR="000C13B9" w:rsidRPr="00CA3320">
        <w:rPr>
          <w:rFonts w:ascii="Times New Roman" w:hAnsi="Times New Roman"/>
        </w:rPr>
        <w:t>you with your responses in any of our publications</w:t>
      </w:r>
      <w:r w:rsidR="005C58FE" w:rsidRPr="00CA3320">
        <w:rPr>
          <w:rFonts w:ascii="Times New Roman" w:hAnsi="Times New Roman"/>
        </w:rPr>
        <w:t xml:space="preserve"> or presentations</w:t>
      </w:r>
      <w:r w:rsidR="005E4A8E" w:rsidRPr="00CA3320">
        <w:rPr>
          <w:rFonts w:ascii="Times New Roman" w:hAnsi="Times New Roman"/>
        </w:rPr>
        <w:t xml:space="preserve">.  </w:t>
      </w:r>
      <w:r w:rsidRPr="00CA3320">
        <w:rPr>
          <w:rFonts w:ascii="Times New Roman" w:hAnsi="Times New Roman"/>
        </w:rPr>
        <w:t xml:space="preserve">Please say, “I agree” if you </w:t>
      </w:r>
      <w:r w:rsidR="00B8069B" w:rsidRPr="00CA3320">
        <w:rPr>
          <w:rFonts w:ascii="Times New Roman" w:hAnsi="Times New Roman"/>
        </w:rPr>
        <w:t>understand the interview protocol and are ready to begin.</w:t>
      </w:r>
      <w:r w:rsidR="00CA3320">
        <w:rPr>
          <w:rFonts w:ascii="Times New Roman" w:hAnsi="Times New Roman"/>
        </w:rPr>
        <w:t xml:space="preserve">  </w:t>
      </w:r>
      <w:r w:rsidR="000801E3" w:rsidRPr="000801E3">
        <w:rPr>
          <w:rFonts w:ascii="Times New Roman" w:hAnsi="Times New Roman"/>
          <w:b/>
        </w:rPr>
        <w:t>(Wait for response.)</w:t>
      </w:r>
      <w:r w:rsidR="000801E3">
        <w:rPr>
          <w:rFonts w:ascii="Times New Roman" w:hAnsi="Times New Roman"/>
        </w:rPr>
        <w:t xml:space="preserve">  </w:t>
      </w:r>
      <w:r w:rsidR="00BB7038">
        <w:rPr>
          <w:rFonts w:ascii="Times New Roman" w:hAnsi="Times New Roman"/>
        </w:rPr>
        <w:t xml:space="preserve">Do you have any questions?  </w:t>
      </w:r>
      <w:r w:rsidR="00CA3320" w:rsidRPr="00CA3320">
        <w:rPr>
          <w:rFonts w:ascii="Times New Roman" w:hAnsi="Times New Roman"/>
          <w:b/>
        </w:rPr>
        <w:t>(Estimated time 1 minute)</w:t>
      </w:r>
    </w:p>
    <w:p w:rsidR="00673009" w:rsidRPr="00CA3320" w:rsidRDefault="00673009" w:rsidP="00673009">
      <w:pPr>
        <w:rPr>
          <w:rFonts w:ascii="Times New Roman" w:hAnsi="Times New Roman"/>
        </w:rPr>
      </w:pPr>
    </w:p>
    <w:p w:rsidR="006C1D52" w:rsidRPr="00835421" w:rsidRDefault="000C13B9" w:rsidP="00835421">
      <w:pPr>
        <w:pStyle w:val="Heading5"/>
      </w:pPr>
      <w:r w:rsidRPr="00835421">
        <w:t>Potential Follow-up Questions:</w:t>
      </w:r>
    </w:p>
    <w:p w:rsidR="0091218E" w:rsidRPr="0041710E" w:rsidRDefault="0091218E" w:rsidP="00CA3320">
      <w:pPr>
        <w:pStyle w:val="ListParagraph"/>
      </w:pPr>
      <w:r w:rsidRPr="0041710E">
        <w:rPr>
          <w:b/>
        </w:rPr>
        <w:t>What do you plan to do with the results?</w:t>
      </w:r>
      <w:r w:rsidRPr="0041710E">
        <w:t xml:space="preserve">  We hope to use the data for publications and presentations that can better educate others on the pathways of a public scholar.  The results may lead to policy changes, </w:t>
      </w:r>
      <w:r w:rsidR="006E1766" w:rsidRPr="0041710E">
        <w:t xml:space="preserve">program development, </w:t>
      </w:r>
      <w:r w:rsidRPr="0041710E">
        <w:t>as well as, other research projects.</w:t>
      </w:r>
    </w:p>
    <w:p w:rsidR="000C13B9" w:rsidRPr="0041710E" w:rsidRDefault="0091218E" w:rsidP="00CA3320">
      <w:pPr>
        <w:pStyle w:val="ListParagraph"/>
      </w:pPr>
      <w:r w:rsidRPr="0041710E">
        <w:rPr>
          <w:b/>
        </w:rPr>
        <w:t>How many interviews are you conducting?</w:t>
      </w:r>
      <w:r w:rsidRPr="0041710E">
        <w:t xml:space="preserve">  We are conducting</w:t>
      </w:r>
      <w:r w:rsidR="006E1766" w:rsidRPr="0041710E">
        <w:t xml:space="preserve"> approximately</w:t>
      </w:r>
      <w:r w:rsidRPr="0041710E">
        <w:t xml:space="preserve"> 50 phone interviews.</w:t>
      </w:r>
    </w:p>
    <w:p w:rsidR="0091218E" w:rsidRPr="0041710E" w:rsidRDefault="0091218E" w:rsidP="005C58FE">
      <w:pPr>
        <w:pStyle w:val="ListParagraph"/>
        <w:numPr>
          <w:ilvl w:val="0"/>
          <w:numId w:val="11"/>
        </w:numPr>
      </w:pPr>
      <w:r w:rsidRPr="0041710E">
        <w:rPr>
          <w:b/>
        </w:rPr>
        <w:t xml:space="preserve">How was </w:t>
      </w:r>
      <w:proofErr w:type="gramStart"/>
      <w:r w:rsidRPr="0041710E">
        <w:rPr>
          <w:b/>
        </w:rPr>
        <w:t>my</w:t>
      </w:r>
      <w:proofErr w:type="gramEnd"/>
      <w:r w:rsidRPr="0041710E">
        <w:rPr>
          <w:b/>
        </w:rPr>
        <w:t xml:space="preserve"> name chosen?</w:t>
      </w:r>
      <w:r w:rsidRPr="0041710E">
        <w:t xml:space="preserve">  </w:t>
      </w:r>
      <w:r w:rsidR="00835421" w:rsidRPr="0041710E">
        <w:t xml:space="preserve">The research team invited everyone who indicated </w:t>
      </w:r>
      <w:proofErr w:type="gramStart"/>
      <w:r w:rsidR="00835421" w:rsidRPr="0041710E">
        <w:t>their</w:t>
      </w:r>
      <w:proofErr w:type="gramEnd"/>
      <w:r w:rsidR="00835421" w:rsidRPr="0041710E">
        <w:t xml:space="preserve"> willingness to interview in the survey a chance to participate</w:t>
      </w:r>
      <w:r w:rsidRPr="0041710E">
        <w:t>.</w:t>
      </w:r>
    </w:p>
    <w:p w:rsidR="0091218E" w:rsidRPr="0041710E" w:rsidRDefault="0091218E" w:rsidP="005C58FE">
      <w:pPr>
        <w:pStyle w:val="ListParagraph"/>
        <w:numPr>
          <w:ilvl w:val="0"/>
          <w:numId w:val="11"/>
        </w:numPr>
      </w:pPr>
      <w:r w:rsidRPr="0041710E">
        <w:rPr>
          <w:b/>
        </w:rPr>
        <w:t xml:space="preserve">Can </w:t>
      </w:r>
      <w:proofErr w:type="gramStart"/>
      <w:r w:rsidRPr="0041710E">
        <w:rPr>
          <w:b/>
        </w:rPr>
        <w:t>I</w:t>
      </w:r>
      <w:proofErr w:type="gramEnd"/>
      <w:r w:rsidRPr="0041710E">
        <w:rPr>
          <w:b/>
        </w:rPr>
        <w:t xml:space="preserve"> see the data after the research is conducted?</w:t>
      </w:r>
      <w:r w:rsidRPr="0041710E">
        <w:t xml:space="preserve">  The results are confidential, but we encourage you to</w:t>
      </w:r>
      <w:r w:rsidR="005C58FE" w:rsidRPr="0041710E">
        <w:t xml:space="preserve"> attend our Imagining America conference in Seattle, WA to hear the findings.</w:t>
      </w:r>
      <w:r w:rsidR="006E1766" w:rsidRPr="0041710E">
        <w:t xml:space="preserve">  We will also publish brief</w:t>
      </w:r>
      <w:r w:rsidR="00835421" w:rsidRPr="0041710E">
        <w:t>s and updates on the IA webpage</w:t>
      </w:r>
      <w:r w:rsidR="006E1766" w:rsidRPr="0041710E">
        <w:t>.</w:t>
      </w:r>
    </w:p>
    <w:p w:rsidR="005C58FE" w:rsidRPr="0041710E" w:rsidRDefault="005C58FE" w:rsidP="00673009">
      <w:pPr>
        <w:pStyle w:val="ListParagraph"/>
        <w:numPr>
          <w:ilvl w:val="0"/>
          <w:numId w:val="11"/>
        </w:numPr>
      </w:pPr>
      <w:r w:rsidRPr="0041710E">
        <w:rPr>
          <w:b/>
        </w:rPr>
        <w:t>What is Imagining America?</w:t>
      </w:r>
      <w:r w:rsidRPr="0041710E">
        <w:t xml:space="preserve">  </w:t>
      </w:r>
      <w:r w:rsidR="00BB7038" w:rsidRPr="0041710E">
        <w:t>Imagining America is</w:t>
      </w:r>
      <w:r w:rsidRPr="0041710E">
        <w:t xml:space="preserve"> a consortium of </w:t>
      </w:r>
      <w:r w:rsidR="00BB7038" w:rsidRPr="0041710E">
        <w:t>colleges and universities</w:t>
      </w:r>
      <w:r w:rsidRPr="0041710E">
        <w:t xml:space="preserve"> that work toward supporting the needs of </w:t>
      </w:r>
      <w:r w:rsidR="00FD03F2" w:rsidRPr="0041710E">
        <w:t xml:space="preserve">publicly engaged scholars </w:t>
      </w:r>
      <w:r w:rsidR="00BB7038" w:rsidRPr="0041710E">
        <w:t>through</w:t>
      </w:r>
      <w:r w:rsidR="00FD03F2" w:rsidRPr="0041710E">
        <w:t>out</w:t>
      </w:r>
      <w:r w:rsidR="00BB7038" w:rsidRPr="0041710E">
        <w:t xml:space="preserve"> the cultural </w:t>
      </w:r>
      <w:r w:rsidR="00FD03F2" w:rsidRPr="0041710E">
        <w:t>disciplines</w:t>
      </w:r>
      <w:r w:rsidRPr="0041710E">
        <w:t>.  The current headquarters are at Syracuse University</w:t>
      </w:r>
      <w:r w:rsidR="006E1766" w:rsidRPr="0041710E">
        <w:t xml:space="preserve"> and the current director is Jan Cohen-Cruise</w:t>
      </w:r>
      <w:r w:rsidRPr="0041710E">
        <w:t>.</w:t>
      </w:r>
    </w:p>
    <w:p w:rsidR="0055697E" w:rsidRPr="0041710E" w:rsidRDefault="005C58FE" w:rsidP="00835421">
      <w:pPr>
        <w:pStyle w:val="Heading5"/>
      </w:pPr>
      <w:r w:rsidRPr="0041710E">
        <w:t>Interview Questions:</w:t>
      </w:r>
    </w:p>
    <w:p w:rsidR="0079188B" w:rsidRPr="0041710E" w:rsidRDefault="00574805" w:rsidP="000317ED">
      <w:pPr>
        <w:pStyle w:val="ListParagraph"/>
        <w:rPr>
          <w:b/>
        </w:rPr>
      </w:pPr>
      <w:r w:rsidRPr="0041710E">
        <w:rPr>
          <w:b/>
        </w:rPr>
        <w:t xml:space="preserve">Why </w:t>
      </w:r>
      <w:r w:rsidR="00FD03F2" w:rsidRPr="0041710E">
        <w:rPr>
          <w:b/>
        </w:rPr>
        <w:t xml:space="preserve">Publicly Engaged Scholarship </w:t>
      </w:r>
      <w:r w:rsidRPr="0041710E">
        <w:rPr>
          <w:b/>
        </w:rPr>
        <w:t>Question:</w:t>
      </w:r>
      <w:r w:rsidR="005167AF" w:rsidRPr="0041710E">
        <w:rPr>
          <w:b/>
        </w:rPr>
        <w:t xml:space="preserve">  (5</w:t>
      </w:r>
      <w:r w:rsidR="00CA3320" w:rsidRPr="0041710E">
        <w:rPr>
          <w:b/>
        </w:rPr>
        <w:t xml:space="preserve"> minutes)</w:t>
      </w:r>
    </w:p>
    <w:p w:rsidR="00B70716" w:rsidRPr="0041710E" w:rsidRDefault="006C1D52" w:rsidP="0079188B">
      <w:pPr>
        <w:pStyle w:val="ListParagraph"/>
        <w:numPr>
          <w:ilvl w:val="1"/>
          <w:numId w:val="9"/>
        </w:numPr>
      </w:pPr>
      <w:r w:rsidRPr="0041710E">
        <w:t>Th</w:t>
      </w:r>
      <w:r w:rsidR="009C37D9" w:rsidRPr="0041710E">
        <w:t xml:space="preserve">e on-line survey, </w:t>
      </w:r>
      <w:r w:rsidRPr="0041710E">
        <w:t xml:space="preserve">required participants to self-identify </w:t>
      </w:r>
      <w:r w:rsidR="008F0B51" w:rsidRPr="0041710E">
        <w:t xml:space="preserve">as a </w:t>
      </w:r>
      <w:r w:rsidR="00715359" w:rsidRPr="0041710E">
        <w:t>publicly engaged scholar</w:t>
      </w:r>
      <w:r w:rsidR="008F0B51" w:rsidRPr="0041710E">
        <w:t xml:space="preserve">.  </w:t>
      </w:r>
      <w:r w:rsidR="00CF633C" w:rsidRPr="0041710E">
        <w:t xml:space="preserve">Please share with </w:t>
      </w:r>
      <w:proofErr w:type="gramStart"/>
      <w:r w:rsidR="00CF633C" w:rsidRPr="0041710E">
        <w:t>me</w:t>
      </w:r>
      <w:proofErr w:type="gramEnd"/>
      <w:r w:rsidR="00CF633C" w:rsidRPr="0041710E">
        <w:t xml:space="preserve"> </w:t>
      </w:r>
      <w:r w:rsidR="005C58FE" w:rsidRPr="0041710E">
        <w:t xml:space="preserve">how </w:t>
      </w:r>
      <w:r w:rsidR="00CF633C" w:rsidRPr="0041710E">
        <w:t>you came to</w:t>
      </w:r>
      <w:r w:rsidR="00715359" w:rsidRPr="0041710E">
        <w:t xml:space="preserve"> consider yourself a</w:t>
      </w:r>
      <w:r w:rsidR="009C37D9" w:rsidRPr="0041710E">
        <w:t xml:space="preserve"> </w:t>
      </w:r>
      <w:r w:rsidR="00715359" w:rsidRPr="0041710E">
        <w:t>publicly engaged scholar</w:t>
      </w:r>
      <w:r w:rsidR="00013CA8" w:rsidRPr="0041710E">
        <w:t>?</w:t>
      </w:r>
    </w:p>
    <w:p w:rsidR="009C37D9" w:rsidRPr="0041710E" w:rsidRDefault="00B70716" w:rsidP="0079188B">
      <w:pPr>
        <w:pStyle w:val="ListParagraph"/>
        <w:numPr>
          <w:ilvl w:val="2"/>
          <w:numId w:val="9"/>
        </w:numPr>
      </w:pPr>
      <w:r w:rsidRPr="0041710E">
        <w:t xml:space="preserve">If the interviewee </w:t>
      </w:r>
      <w:r w:rsidR="005D3EFD" w:rsidRPr="0041710E">
        <w:t>asks,</w:t>
      </w:r>
      <w:r w:rsidRPr="0041710E">
        <w:t xml:space="preserve"> </w:t>
      </w:r>
      <w:r w:rsidR="005D3EFD" w:rsidRPr="0041710E">
        <w:t>“</w:t>
      </w:r>
      <w:r w:rsidR="009C37D9" w:rsidRPr="0041710E">
        <w:t>what is the definition</w:t>
      </w:r>
      <w:r w:rsidR="00715359" w:rsidRPr="0041710E">
        <w:t xml:space="preserve"> of </w:t>
      </w:r>
      <w:r w:rsidR="00FD03F2" w:rsidRPr="0041710E">
        <w:t>publicly engaged scholarship</w:t>
      </w:r>
      <w:r w:rsidR="005D3EFD" w:rsidRPr="0041710E">
        <w:t>?”</w:t>
      </w:r>
      <w:r w:rsidRPr="0041710E">
        <w:t xml:space="preserve"> </w:t>
      </w:r>
      <w:r w:rsidR="005D3EFD" w:rsidRPr="0041710E">
        <w:t xml:space="preserve"> P</w:t>
      </w:r>
      <w:r w:rsidRPr="0041710E">
        <w:t>lease say</w:t>
      </w:r>
      <w:r w:rsidR="005D3EFD" w:rsidRPr="0041710E">
        <w:t>,</w:t>
      </w:r>
      <w:r w:rsidRPr="0041710E">
        <w:t xml:space="preserve"> “scholarly or creative activity integral to a faculty member’s academic area</w:t>
      </w:r>
      <w:r w:rsidR="00A7148B" w:rsidRPr="0041710E">
        <w:t xml:space="preserve">.  </w:t>
      </w:r>
      <w:r w:rsidRPr="0041710E">
        <w:t>It encompasses different forms of making knowledge about, for, and with diverse publics and communities</w:t>
      </w:r>
      <w:r w:rsidR="00715359" w:rsidRPr="0041710E">
        <w:t xml:space="preserve">.  </w:t>
      </w:r>
      <w:r w:rsidRPr="0041710E">
        <w:t>Through a coherent, purposeful sequence of activities, it contributes to the public good and yields artifacts of public and intellectual value."</w:t>
      </w:r>
      <w:r w:rsidR="009C37D9" w:rsidRPr="0041710E">
        <w:t xml:space="preserve">  Then, follow-up with, “Do you consider yourself a publicly engaged scholar?”</w:t>
      </w:r>
    </w:p>
    <w:p w:rsidR="009C37D9" w:rsidRPr="0041710E" w:rsidRDefault="009C37D9" w:rsidP="0079188B">
      <w:pPr>
        <w:pStyle w:val="ListParagraph"/>
        <w:numPr>
          <w:ilvl w:val="3"/>
          <w:numId w:val="9"/>
        </w:numPr>
      </w:pPr>
      <w:r w:rsidRPr="0041710E">
        <w:rPr>
          <w:b/>
        </w:rPr>
        <w:t>Yes</w:t>
      </w:r>
      <w:r w:rsidRPr="0041710E">
        <w:t xml:space="preserve">- </w:t>
      </w:r>
      <w:r w:rsidR="00CF633C" w:rsidRPr="0041710E">
        <w:t xml:space="preserve">Please share with </w:t>
      </w:r>
      <w:proofErr w:type="gramStart"/>
      <w:r w:rsidR="00CF633C" w:rsidRPr="0041710E">
        <w:t>me</w:t>
      </w:r>
      <w:proofErr w:type="gramEnd"/>
      <w:r w:rsidR="00CF633C" w:rsidRPr="0041710E">
        <w:t xml:space="preserve"> how you came to consider yourself a publicly engaged scholar?</w:t>
      </w:r>
    </w:p>
    <w:p w:rsidR="006E6FF9" w:rsidRPr="0041710E" w:rsidRDefault="00CF633C" w:rsidP="0079188B">
      <w:pPr>
        <w:pStyle w:val="ListParagraph"/>
        <w:numPr>
          <w:ilvl w:val="4"/>
          <w:numId w:val="9"/>
        </w:numPr>
      </w:pPr>
      <w:r w:rsidRPr="0041710E">
        <w:t xml:space="preserve">PROMPT:  </w:t>
      </w:r>
      <w:r w:rsidR="006E6FF9" w:rsidRPr="0041710E">
        <w:t>Can you please provide us with an example of your work?</w:t>
      </w:r>
    </w:p>
    <w:p w:rsidR="00A7148B" w:rsidRPr="0041710E" w:rsidRDefault="009C37D9" w:rsidP="0079188B">
      <w:pPr>
        <w:pStyle w:val="ListParagraph"/>
        <w:numPr>
          <w:ilvl w:val="3"/>
          <w:numId w:val="9"/>
        </w:numPr>
      </w:pPr>
      <w:r w:rsidRPr="0041710E">
        <w:rPr>
          <w:b/>
        </w:rPr>
        <w:t>No</w:t>
      </w:r>
      <w:r w:rsidRPr="0041710E">
        <w:t xml:space="preserve">- </w:t>
      </w:r>
      <w:proofErr w:type="gramStart"/>
      <w:r w:rsidRPr="0041710E">
        <w:t>Why</w:t>
      </w:r>
      <w:proofErr w:type="gramEnd"/>
      <w:r w:rsidRPr="0041710E">
        <w:t xml:space="preserve"> not?</w:t>
      </w:r>
      <w:r w:rsidR="00A7148B" w:rsidRPr="0041710E">
        <w:t xml:space="preserve">  </w:t>
      </w:r>
    </w:p>
    <w:p w:rsidR="0012432A" w:rsidRPr="0041710E" w:rsidRDefault="00A7148B" w:rsidP="0079188B">
      <w:pPr>
        <w:pStyle w:val="ListParagraph"/>
        <w:numPr>
          <w:ilvl w:val="4"/>
          <w:numId w:val="9"/>
        </w:numPr>
      </w:pPr>
      <w:r w:rsidRPr="0041710E">
        <w:t xml:space="preserve">After receiving the answer, please terminate the interview by saying.  “We appreciate your candid response. </w:t>
      </w:r>
      <w:r w:rsidR="00CF633C" w:rsidRPr="0041710E">
        <w:t xml:space="preserve"> </w:t>
      </w:r>
      <w:r w:rsidRPr="0041710E">
        <w:t xml:space="preserve">Part of our criteria for participating in the study is that participants self-identify as a </w:t>
      </w:r>
      <w:r w:rsidR="00FD03F2" w:rsidRPr="0041710E">
        <w:t>publicly engaged scholar</w:t>
      </w:r>
      <w:r w:rsidRPr="0041710E">
        <w:t>.  Since you do not, we will conclude the study here.  Thank you for your time.”</w:t>
      </w:r>
    </w:p>
    <w:p w:rsidR="00A7148B" w:rsidRPr="0041710E" w:rsidRDefault="0012432A" w:rsidP="0012432A">
      <w:pPr>
        <w:pStyle w:val="ListParagraph"/>
        <w:numPr>
          <w:ilvl w:val="3"/>
          <w:numId w:val="9"/>
        </w:numPr>
      </w:pPr>
      <w:r w:rsidRPr="0041710E">
        <w:rPr>
          <w:b/>
        </w:rPr>
        <w:t>Not sure</w:t>
      </w:r>
      <w:r w:rsidRPr="0041710E">
        <w:t xml:space="preserve">- </w:t>
      </w:r>
      <w:proofErr w:type="gramStart"/>
      <w:r w:rsidR="00835421" w:rsidRPr="0041710E">
        <w:t>That</w:t>
      </w:r>
      <w:proofErr w:type="gramEnd"/>
      <w:r w:rsidR="00835421" w:rsidRPr="0041710E">
        <w:t xml:space="preserve"> is ok if you do not know whether or not you consider yourself a publicly engaged scholar.  Can you please talk about why you may or may not consider yourself one?</w:t>
      </w:r>
    </w:p>
    <w:p w:rsidR="000317ED" w:rsidRPr="0041710E" w:rsidRDefault="008F0B51" w:rsidP="00835421">
      <w:pPr>
        <w:pStyle w:val="ListParagraph"/>
        <w:numPr>
          <w:ilvl w:val="2"/>
          <w:numId w:val="9"/>
        </w:numPr>
      </w:pPr>
      <w:r w:rsidRPr="0041710E">
        <w:t xml:space="preserve">If they comment, “they are not a faculty member,” </w:t>
      </w:r>
      <w:r w:rsidR="000317ED" w:rsidRPr="0041710E">
        <w:t>please say</w:t>
      </w:r>
      <w:r w:rsidRPr="0041710E">
        <w:t xml:space="preserve"> </w:t>
      </w:r>
      <w:r w:rsidR="00C07E24" w:rsidRPr="0041710E">
        <w:t>“</w:t>
      </w:r>
      <w:r w:rsidR="000317ED" w:rsidRPr="0041710E">
        <w:t xml:space="preserve">we </w:t>
      </w:r>
      <w:r w:rsidR="006E6FF9" w:rsidRPr="0041710E">
        <w:t>know</w:t>
      </w:r>
      <w:r w:rsidR="000317ED" w:rsidRPr="0041710E">
        <w:t xml:space="preserve"> our definition </w:t>
      </w:r>
      <w:r w:rsidR="00C07E24" w:rsidRPr="0041710E">
        <w:t>does not fit all participants</w:t>
      </w:r>
      <w:r w:rsidR="000317ED" w:rsidRPr="0041710E">
        <w:t xml:space="preserve">.  For now, </w:t>
      </w:r>
      <w:r w:rsidR="006E6FF9" w:rsidRPr="0041710E">
        <w:t xml:space="preserve">if you can </w:t>
      </w:r>
      <w:r w:rsidR="000317ED" w:rsidRPr="0041710E">
        <w:t xml:space="preserve">please </w:t>
      </w:r>
      <w:r w:rsidR="008B37EC" w:rsidRPr="0041710E">
        <w:t>just use</w:t>
      </w:r>
      <w:r w:rsidR="000317ED" w:rsidRPr="0041710E">
        <w:t xml:space="preserve"> the general </w:t>
      </w:r>
      <w:r w:rsidR="008B37EC" w:rsidRPr="0041710E">
        <w:t xml:space="preserve">idea of our </w:t>
      </w:r>
      <w:r w:rsidR="000317ED" w:rsidRPr="0041710E">
        <w:t>definition</w:t>
      </w:r>
      <w:r w:rsidR="006E6FF9" w:rsidRPr="0041710E">
        <w:t xml:space="preserve"> that would be helpful</w:t>
      </w:r>
      <w:r w:rsidR="006C1D52" w:rsidRPr="0041710E">
        <w:t xml:space="preserve">.  </w:t>
      </w:r>
      <w:proofErr w:type="gramStart"/>
      <w:r w:rsidR="00C07E24" w:rsidRPr="0041710E">
        <w:t>Please share with me how you came to consider yourself a publicly engaged scholar?</w:t>
      </w:r>
      <w:r w:rsidR="006C0132" w:rsidRPr="0041710E">
        <w:t>”</w:t>
      </w:r>
      <w:proofErr w:type="gramEnd"/>
    </w:p>
    <w:p w:rsidR="006E6FF9" w:rsidRPr="0041710E" w:rsidRDefault="00C07E24" w:rsidP="00835421">
      <w:pPr>
        <w:pStyle w:val="ListParagraph"/>
        <w:numPr>
          <w:ilvl w:val="3"/>
          <w:numId w:val="9"/>
        </w:numPr>
      </w:pPr>
      <w:r w:rsidRPr="0041710E">
        <w:t xml:space="preserve">PROMPT:  </w:t>
      </w:r>
      <w:r w:rsidR="006E6FF9" w:rsidRPr="0041710E">
        <w:t>Can you please provide us with an example of your work?</w:t>
      </w:r>
    </w:p>
    <w:p w:rsidR="00574805" w:rsidRPr="0041710E" w:rsidRDefault="00574805" w:rsidP="00827F23">
      <w:pPr>
        <w:pStyle w:val="ListParagraph"/>
        <w:numPr>
          <w:ilvl w:val="0"/>
          <w:numId w:val="10"/>
        </w:numPr>
        <w:rPr>
          <w:b/>
        </w:rPr>
      </w:pPr>
      <w:r w:rsidRPr="0041710E">
        <w:rPr>
          <w:b/>
        </w:rPr>
        <w:t xml:space="preserve">Value and Motivation Behind </w:t>
      </w:r>
      <w:r w:rsidR="00FD03F2" w:rsidRPr="0041710E">
        <w:rPr>
          <w:b/>
        </w:rPr>
        <w:t>Publicly Engaged Scholarship Question</w:t>
      </w:r>
      <w:r w:rsidRPr="0041710E">
        <w:rPr>
          <w:b/>
        </w:rPr>
        <w:t>:</w:t>
      </w:r>
      <w:r w:rsidR="005167AF" w:rsidRPr="0041710E">
        <w:rPr>
          <w:b/>
        </w:rPr>
        <w:t xml:space="preserve">  (4</w:t>
      </w:r>
      <w:r w:rsidR="00CA3320" w:rsidRPr="0041710E">
        <w:rPr>
          <w:b/>
        </w:rPr>
        <w:t xml:space="preserve"> minutes)</w:t>
      </w:r>
    </w:p>
    <w:p w:rsidR="00827F23" w:rsidRPr="0041710E" w:rsidRDefault="00827F23" w:rsidP="00574805">
      <w:pPr>
        <w:pStyle w:val="ListParagraph"/>
        <w:numPr>
          <w:ilvl w:val="1"/>
          <w:numId w:val="10"/>
        </w:numPr>
      </w:pPr>
      <w:r w:rsidRPr="0041710E">
        <w:t xml:space="preserve">Why do </w:t>
      </w:r>
      <w:r w:rsidR="00341663" w:rsidRPr="0041710E">
        <w:t xml:space="preserve">you </w:t>
      </w:r>
      <w:r w:rsidRPr="0041710E">
        <w:t xml:space="preserve">value </w:t>
      </w:r>
      <w:r w:rsidR="006C0132" w:rsidRPr="0041710E">
        <w:t>publicly engaged scholarship</w:t>
      </w:r>
      <w:r w:rsidRPr="0041710E">
        <w:t>?</w:t>
      </w:r>
    </w:p>
    <w:p w:rsidR="00574805" w:rsidRPr="0041710E" w:rsidRDefault="00574805" w:rsidP="00827F23">
      <w:pPr>
        <w:pStyle w:val="ListParagraph"/>
        <w:numPr>
          <w:ilvl w:val="0"/>
          <w:numId w:val="10"/>
        </w:numPr>
        <w:rPr>
          <w:b/>
        </w:rPr>
      </w:pPr>
      <w:r w:rsidRPr="0041710E">
        <w:rPr>
          <w:b/>
        </w:rPr>
        <w:t>Support Question:</w:t>
      </w:r>
      <w:r w:rsidR="005167AF" w:rsidRPr="0041710E">
        <w:rPr>
          <w:b/>
        </w:rPr>
        <w:t xml:space="preserve">  (3</w:t>
      </w:r>
      <w:r w:rsidR="00CA3320" w:rsidRPr="0041710E">
        <w:rPr>
          <w:b/>
        </w:rPr>
        <w:t xml:space="preserve"> minutes)</w:t>
      </w:r>
    </w:p>
    <w:p w:rsidR="00574805" w:rsidRPr="0041710E" w:rsidRDefault="00827F23" w:rsidP="00574805">
      <w:pPr>
        <w:pStyle w:val="ListParagraph"/>
        <w:numPr>
          <w:ilvl w:val="1"/>
          <w:numId w:val="9"/>
        </w:numPr>
        <w:rPr>
          <w:b/>
        </w:rPr>
      </w:pPr>
      <w:r w:rsidRPr="0041710E">
        <w:t xml:space="preserve">Many of our questionnaire respondents mentioned the importance of peers and mentors as publicly engaged scholars.  Can you please talk about the support </w:t>
      </w:r>
      <w:r w:rsidR="00341663" w:rsidRPr="0041710E">
        <w:t xml:space="preserve">or the lack of support you </w:t>
      </w:r>
      <w:r w:rsidRPr="0041710E">
        <w:t xml:space="preserve">received during your graduate </w:t>
      </w:r>
      <w:r w:rsidR="006C1D52" w:rsidRPr="0041710E">
        <w:t>experience</w:t>
      </w:r>
      <w:r w:rsidRPr="0041710E">
        <w:t>?</w:t>
      </w:r>
    </w:p>
    <w:p w:rsidR="00574805" w:rsidRPr="0041710E" w:rsidRDefault="00574805" w:rsidP="00574805">
      <w:pPr>
        <w:pStyle w:val="ListParagraph"/>
        <w:rPr>
          <w:b/>
        </w:rPr>
      </w:pPr>
      <w:r w:rsidRPr="0041710E">
        <w:rPr>
          <w:b/>
        </w:rPr>
        <w:t>Pathways Question 1:</w:t>
      </w:r>
      <w:r w:rsidR="00CA3320" w:rsidRPr="0041710E">
        <w:rPr>
          <w:b/>
        </w:rPr>
        <w:t xml:space="preserve">  (2 minutes)</w:t>
      </w:r>
    </w:p>
    <w:p w:rsidR="00574805" w:rsidRPr="0041710E" w:rsidRDefault="00574805" w:rsidP="00574805">
      <w:pPr>
        <w:pStyle w:val="ListParagraph"/>
        <w:numPr>
          <w:ilvl w:val="1"/>
          <w:numId w:val="9"/>
        </w:numPr>
      </w:pPr>
      <w:r w:rsidRPr="0041710E">
        <w:t>Graduate student – How did you learn about publicly engaged scholarship?</w:t>
      </w:r>
    </w:p>
    <w:p w:rsidR="00574805" w:rsidRPr="0041710E" w:rsidRDefault="006C0132" w:rsidP="00574805">
      <w:pPr>
        <w:pStyle w:val="ListParagraph"/>
        <w:numPr>
          <w:ilvl w:val="1"/>
          <w:numId w:val="9"/>
        </w:numPr>
      </w:pPr>
      <w:r w:rsidRPr="0041710E">
        <w:t xml:space="preserve">Faculty member – </w:t>
      </w:r>
      <w:r w:rsidR="00574805" w:rsidRPr="0041710E">
        <w:t>What has led you to the scholarship and research you do today?</w:t>
      </w:r>
    </w:p>
    <w:p w:rsidR="00574805" w:rsidRPr="0041710E" w:rsidRDefault="006C0132" w:rsidP="00574805">
      <w:pPr>
        <w:pStyle w:val="ListParagraph"/>
        <w:numPr>
          <w:ilvl w:val="1"/>
          <w:numId w:val="9"/>
        </w:numPr>
      </w:pPr>
      <w:r w:rsidRPr="0041710E">
        <w:t>Non-Faculty</w:t>
      </w:r>
      <w:r w:rsidR="00574805" w:rsidRPr="0041710E">
        <w:t xml:space="preserve"> – How has your background and educational experience led you to the work you do today?</w:t>
      </w:r>
    </w:p>
    <w:p w:rsidR="00665E3D" w:rsidRPr="0041710E" w:rsidRDefault="005167AF" w:rsidP="00574805">
      <w:pPr>
        <w:pStyle w:val="ListParagraph"/>
        <w:rPr>
          <w:b/>
        </w:rPr>
      </w:pPr>
      <w:r w:rsidRPr="0041710E">
        <w:rPr>
          <w:b/>
        </w:rPr>
        <w:t>Pathways Question 2:  (5 minutes)</w:t>
      </w:r>
    </w:p>
    <w:p w:rsidR="003D1938" w:rsidRPr="0041710E" w:rsidRDefault="003D1938" w:rsidP="00574805">
      <w:pPr>
        <w:pStyle w:val="ListParagraph"/>
        <w:numPr>
          <w:ilvl w:val="1"/>
          <w:numId w:val="10"/>
        </w:numPr>
      </w:pPr>
      <w:r w:rsidRPr="0041710E">
        <w:t>Do you have the Pathways Sheet we sent you via e-mail in front of you?</w:t>
      </w:r>
    </w:p>
    <w:p w:rsidR="00574805" w:rsidRPr="0041710E" w:rsidRDefault="003D1938" w:rsidP="00574805">
      <w:pPr>
        <w:pStyle w:val="ListParagraph"/>
        <w:numPr>
          <w:ilvl w:val="2"/>
          <w:numId w:val="10"/>
        </w:numPr>
      </w:pPr>
      <w:r w:rsidRPr="0041710E">
        <w:rPr>
          <w:b/>
        </w:rPr>
        <w:t>Yes</w:t>
      </w:r>
      <w:r w:rsidRPr="0041710E">
        <w:t xml:space="preserve"> </w:t>
      </w:r>
      <w:proofErr w:type="gramStart"/>
      <w:r w:rsidRPr="0041710E">
        <w:t xml:space="preserve">– </w:t>
      </w:r>
      <w:r w:rsidR="003F2C42" w:rsidRPr="0041710E">
        <w:t xml:space="preserve"> The</w:t>
      </w:r>
      <w:proofErr w:type="gramEnd"/>
      <w:r w:rsidR="003F2C42" w:rsidRPr="0041710E">
        <w:t xml:space="preserve"> sheet in front of you provides hypothetical examples of  critical moments and experiences regarding public scholarship.</w:t>
      </w:r>
      <w:ins w:id="0" w:author="Staci Weber" w:date="2010-04-23T08:13:00Z">
        <w:r w:rsidR="009B5016">
          <w:t xml:space="preserve">  </w:t>
        </w:r>
      </w:ins>
      <w:r w:rsidR="009B5016">
        <w:t>We have six categories or actions across the left and career stages across the top.  Can you please reflect on these actions and their relevance to your growth as a publicly engaged scholar?</w:t>
      </w:r>
    </w:p>
    <w:p w:rsidR="00013CA8" w:rsidRPr="0041710E" w:rsidRDefault="003D1938" w:rsidP="00052B2C">
      <w:pPr>
        <w:pStyle w:val="ListParagraph"/>
        <w:numPr>
          <w:ilvl w:val="2"/>
          <w:numId w:val="10"/>
        </w:numPr>
      </w:pPr>
      <w:r w:rsidRPr="0041710E">
        <w:rPr>
          <w:b/>
        </w:rPr>
        <w:t>No</w:t>
      </w:r>
      <w:r w:rsidRPr="0041710E">
        <w:t xml:space="preserve"> – move onto next question.</w:t>
      </w:r>
    </w:p>
    <w:p w:rsidR="00052B2C" w:rsidRPr="0041710E" w:rsidRDefault="00CA3320" w:rsidP="00052B2C">
      <w:pPr>
        <w:pStyle w:val="ListParagraph"/>
        <w:rPr>
          <w:b/>
        </w:rPr>
      </w:pPr>
      <w:r w:rsidRPr="0041710E">
        <w:rPr>
          <w:b/>
        </w:rPr>
        <w:t xml:space="preserve">Pathways Question 3 (only for </w:t>
      </w:r>
      <w:r w:rsidR="00052B2C" w:rsidRPr="0041710E">
        <w:rPr>
          <w:b/>
        </w:rPr>
        <w:t xml:space="preserve">PAGE </w:t>
      </w:r>
      <w:r w:rsidRPr="0041710E">
        <w:rPr>
          <w:b/>
        </w:rPr>
        <w:t>participants)</w:t>
      </w:r>
      <w:r w:rsidR="00052B2C" w:rsidRPr="0041710E">
        <w:rPr>
          <w:b/>
        </w:rPr>
        <w:t>:</w:t>
      </w:r>
      <w:r w:rsidR="005167AF" w:rsidRPr="0041710E">
        <w:rPr>
          <w:b/>
        </w:rPr>
        <w:t xml:space="preserve">  (5 minutes)</w:t>
      </w:r>
    </w:p>
    <w:p w:rsidR="00AF12A4" w:rsidRPr="0041710E" w:rsidRDefault="00AF12A4" w:rsidP="00052B2C">
      <w:pPr>
        <w:pStyle w:val="ListParagraph"/>
        <w:numPr>
          <w:ilvl w:val="1"/>
          <w:numId w:val="9"/>
        </w:numPr>
        <w:rPr>
          <w:b/>
        </w:rPr>
      </w:pPr>
      <w:r w:rsidRPr="0041710E">
        <w:t xml:space="preserve">On the survey </w:t>
      </w:r>
      <w:r w:rsidR="006F59AD" w:rsidRPr="0041710E">
        <w:t>we</w:t>
      </w:r>
      <w:r w:rsidRPr="0041710E">
        <w:t xml:space="preserve"> asked, “How have you pursued your professional pathways differently as a result of the PAGE summit</w:t>
      </w:r>
      <w:r w:rsidR="006F59AD" w:rsidRPr="0041710E">
        <w:t xml:space="preserve"> and/or professional practice</w:t>
      </w:r>
      <w:r w:rsidRPr="0041710E">
        <w:t>?</w:t>
      </w:r>
      <w:r w:rsidR="006F59AD" w:rsidRPr="0041710E">
        <w:t>”  Can you please expound upon your answer with examples?</w:t>
      </w:r>
      <w:r w:rsidRPr="0041710E">
        <w:t xml:space="preserve">  </w:t>
      </w:r>
    </w:p>
    <w:p w:rsidR="00CA3320" w:rsidRPr="0041710E" w:rsidRDefault="006F59AD" w:rsidP="00CA3320">
      <w:pPr>
        <w:pStyle w:val="ListParagraph"/>
        <w:numPr>
          <w:ilvl w:val="2"/>
          <w:numId w:val="9"/>
        </w:numPr>
        <w:rPr>
          <w:b/>
        </w:rPr>
      </w:pPr>
      <w:r w:rsidRPr="0041710E">
        <w:t xml:space="preserve">PROMPT:  </w:t>
      </w:r>
      <w:r w:rsidR="00CA3320" w:rsidRPr="0041710E">
        <w:t>What elements of the PAGE program helped you to do (what the interviewee mentioned above?)</w:t>
      </w:r>
    </w:p>
    <w:p w:rsidR="00052B2C" w:rsidRPr="0041710E" w:rsidRDefault="000A10C6" w:rsidP="002232D0">
      <w:pPr>
        <w:pStyle w:val="ListParagraph"/>
        <w:numPr>
          <w:ilvl w:val="1"/>
          <w:numId w:val="9"/>
        </w:numPr>
        <w:rPr>
          <w:b/>
        </w:rPr>
      </w:pPr>
      <w:r w:rsidRPr="0041710E">
        <w:t>How can Imagining America better support you as a publicly engaged scholar</w:t>
      </w:r>
      <w:r w:rsidR="00CA3320" w:rsidRPr="0041710E">
        <w:t>?</w:t>
      </w:r>
    </w:p>
    <w:p w:rsidR="00574805" w:rsidRPr="0041710E" w:rsidRDefault="00574805" w:rsidP="000317ED">
      <w:pPr>
        <w:pStyle w:val="ListParagraph"/>
        <w:rPr>
          <w:b/>
        </w:rPr>
      </w:pPr>
      <w:r w:rsidRPr="0041710E">
        <w:rPr>
          <w:b/>
        </w:rPr>
        <w:t>Career Aspirations Question:</w:t>
      </w:r>
      <w:r w:rsidR="005167AF" w:rsidRPr="0041710E">
        <w:rPr>
          <w:b/>
        </w:rPr>
        <w:t xml:space="preserve">  (3 minutes)</w:t>
      </w:r>
    </w:p>
    <w:p w:rsidR="00673009" w:rsidRPr="0041710E" w:rsidRDefault="00B65B96" w:rsidP="00574805">
      <w:pPr>
        <w:pStyle w:val="ListParagraph"/>
        <w:numPr>
          <w:ilvl w:val="1"/>
          <w:numId w:val="9"/>
        </w:numPr>
      </w:pPr>
      <w:r w:rsidRPr="0041710E">
        <w:t>If you could create your dream job, what would that look like?</w:t>
      </w:r>
    </w:p>
    <w:p w:rsidR="00673009" w:rsidRPr="0041710E" w:rsidRDefault="00673009" w:rsidP="00673009">
      <w:pPr>
        <w:spacing w:line="360" w:lineRule="auto"/>
        <w:rPr>
          <w:rFonts w:ascii="Times New Roman" w:hAnsi="Times New Roman"/>
        </w:rPr>
      </w:pPr>
    </w:p>
    <w:p w:rsidR="00673009" w:rsidRPr="0041710E" w:rsidRDefault="00673009" w:rsidP="00673009">
      <w:pPr>
        <w:rPr>
          <w:rFonts w:ascii="Times New Roman" w:hAnsi="Times New Roman"/>
        </w:rPr>
      </w:pPr>
      <w:r w:rsidRPr="0041710E">
        <w:rPr>
          <w:rFonts w:ascii="Times New Roman" w:hAnsi="Times New Roman"/>
        </w:rPr>
        <w:t>That concludes our formal interview.  Are there any additional</w:t>
      </w:r>
      <w:r w:rsidR="006F59AD" w:rsidRPr="0041710E">
        <w:rPr>
          <w:rFonts w:ascii="Times New Roman" w:hAnsi="Times New Roman"/>
        </w:rPr>
        <w:t xml:space="preserve"> comments you would like to add?  We would also like to offer you the opportunity to send additional thoughts to us via e-mail</w:t>
      </w:r>
      <w:r w:rsidR="00316B1E" w:rsidRPr="0041710E">
        <w:rPr>
          <w:rFonts w:ascii="Times New Roman" w:hAnsi="Times New Roman"/>
        </w:rPr>
        <w:t xml:space="preserve">.  </w:t>
      </w:r>
      <w:r w:rsidR="006F59AD" w:rsidRPr="0041710E">
        <w:rPr>
          <w:rFonts w:ascii="Times New Roman" w:hAnsi="Times New Roman"/>
        </w:rPr>
        <w:t>Please send them to Staci Weber at sweber@</w:t>
      </w:r>
      <w:r w:rsidR="00BA2BC3" w:rsidRPr="0041710E">
        <w:rPr>
          <w:rFonts w:ascii="Times New Roman" w:hAnsi="Times New Roman"/>
        </w:rPr>
        <w:t>syr</w:t>
      </w:r>
      <w:r w:rsidR="006F59AD" w:rsidRPr="0041710E">
        <w:rPr>
          <w:rFonts w:ascii="Times New Roman" w:hAnsi="Times New Roman"/>
        </w:rPr>
        <w:t>.</w:t>
      </w:r>
      <w:r w:rsidR="00BA2BC3" w:rsidRPr="0041710E">
        <w:rPr>
          <w:rFonts w:ascii="Times New Roman" w:hAnsi="Times New Roman"/>
        </w:rPr>
        <w:t>edu</w:t>
      </w:r>
      <w:r w:rsidR="006F59AD" w:rsidRPr="0041710E">
        <w:rPr>
          <w:rFonts w:ascii="Times New Roman" w:hAnsi="Times New Roman"/>
        </w:rPr>
        <w:t>.</w:t>
      </w:r>
      <w:r w:rsidRPr="0041710E">
        <w:rPr>
          <w:rFonts w:ascii="Times New Roman" w:hAnsi="Times New Roman"/>
        </w:rPr>
        <w:t xml:space="preserve"> </w:t>
      </w:r>
    </w:p>
    <w:p w:rsidR="00673009" w:rsidRPr="0041710E" w:rsidRDefault="00673009" w:rsidP="00673009">
      <w:pPr>
        <w:rPr>
          <w:rFonts w:ascii="Times New Roman" w:hAnsi="Times New Roman"/>
        </w:rPr>
      </w:pPr>
    </w:p>
    <w:p w:rsidR="00013CA8" w:rsidRPr="00CA3320" w:rsidRDefault="00673009" w:rsidP="00673009">
      <w:pPr>
        <w:rPr>
          <w:rFonts w:ascii="Times New Roman" w:hAnsi="Times New Roman"/>
        </w:rPr>
      </w:pPr>
      <w:r w:rsidRPr="0041710E">
        <w:rPr>
          <w:rFonts w:ascii="Times New Roman" w:hAnsi="Times New Roman"/>
        </w:rPr>
        <w:t xml:space="preserve">Again, thank you so much for your </w:t>
      </w:r>
      <w:r w:rsidR="00964173" w:rsidRPr="0041710E">
        <w:rPr>
          <w:rFonts w:ascii="Times New Roman" w:hAnsi="Times New Roman"/>
        </w:rPr>
        <w:t xml:space="preserve">time and </w:t>
      </w:r>
      <w:r w:rsidR="006F59AD" w:rsidRPr="0041710E">
        <w:rPr>
          <w:rFonts w:ascii="Times New Roman" w:hAnsi="Times New Roman"/>
        </w:rPr>
        <w:t>candor.</w:t>
      </w:r>
      <w:r w:rsidR="00035361" w:rsidRPr="0041710E">
        <w:rPr>
          <w:rFonts w:ascii="Times New Roman" w:hAnsi="Times New Roman"/>
        </w:rPr>
        <w:t xml:space="preserve">  On behalf of Imagining America, we are so appreciative.  </w:t>
      </w:r>
      <w:proofErr w:type="gramStart"/>
      <w:r w:rsidR="006F59AD" w:rsidRPr="0041710E">
        <w:rPr>
          <w:rFonts w:ascii="Times New Roman" w:hAnsi="Times New Roman"/>
        </w:rPr>
        <w:t>All the best</w:t>
      </w:r>
      <w:r w:rsidR="00521FDD" w:rsidRPr="0041710E">
        <w:rPr>
          <w:rFonts w:ascii="Times New Roman" w:hAnsi="Times New Roman"/>
        </w:rPr>
        <w:t>.</w:t>
      </w:r>
      <w:proofErr w:type="gramEnd"/>
      <w:r w:rsidR="00521FDD" w:rsidRPr="0041710E">
        <w:rPr>
          <w:rFonts w:ascii="Times New Roman" w:hAnsi="Times New Roman"/>
        </w:rPr>
        <w:t xml:space="preserve">  </w:t>
      </w:r>
      <w:r w:rsidR="006F59AD" w:rsidRPr="0041710E">
        <w:rPr>
          <w:rFonts w:ascii="Times New Roman" w:hAnsi="Times New Roman"/>
        </w:rPr>
        <w:t xml:space="preserve">Hope to see you </w:t>
      </w:r>
      <w:r w:rsidR="000801E3">
        <w:rPr>
          <w:rFonts w:ascii="Times New Roman" w:hAnsi="Times New Roman"/>
        </w:rPr>
        <w:t>at our National Conference in</w:t>
      </w:r>
      <w:r w:rsidR="006F59AD" w:rsidRPr="0041710E">
        <w:rPr>
          <w:rFonts w:ascii="Times New Roman" w:hAnsi="Times New Roman"/>
        </w:rPr>
        <w:t xml:space="preserve"> Seattle.  </w:t>
      </w:r>
      <w:r w:rsidR="006C1D52" w:rsidRPr="0041710E">
        <w:rPr>
          <w:rFonts w:ascii="Times New Roman" w:hAnsi="Times New Roman"/>
        </w:rPr>
        <w:t>Good</w:t>
      </w:r>
      <w:r w:rsidR="006F59AD">
        <w:rPr>
          <w:rFonts w:ascii="Times New Roman" w:hAnsi="Times New Roman"/>
        </w:rPr>
        <w:t>-</w:t>
      </w:r>
      <w:r w:rsidR="006C1D52" w:rsidRPr="00CA3320">
        <w:rPr>
          <w:rFonts w:ascii="Times New Roman" w:hAnsi="Times New Roman"/>
        </w:rPr>
        <w:t>bye</w:t>
      </w:r>
      <w:r w:rsidR="00EB1660" w:rsidRPr="00CA3320">
        <w:rPr>
          <w:rFonts w:ascii="Times New Roman" w:hAnsi="Times New Roman"/>
        </w:rPr>
        <w:t>.</w:t>
      </w:r>
    </w:p>
    <w:sectPr w:rsidR="00013CA8" w:rsidRPr="00CA3320" w:rsidSect="005C58FE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7B0"/>
    <w:multiLevelType w:val="hybridMultilevel"/>
    <w:tmpl w:val="5C56B4C6"/>
    <w:lvl w:ilvl="0" w:tplc="2AAC93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E3029"/>
    <w:multiLevelType w:val="hybridMultilevel"/>
    <w:tmpl w:val="0C80E566"/>
    <w:lvl w:ilvl="0" w:tplc="C33E946E">
      <w:start w:val="1"/>
      <w:numFmt w:val="bullet"/>
      <w:pStyle w:val="ListParagraph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93233"/>
    <w:multiLevelType w:val="hybridMultilevel"/>
    <w:tmpl w:val="306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91CE5"/>
    <w:multiLevelType w:val="hybridMultilevel"/>
    <w:tmpl w:val="694AAE76"/>
    <w:lvl w:ilvl="0" w:tplc="3F4249A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5603E"/>
    <w:multiLevelType w:val="hybridMultilevel"/>
    <w:tmpl w:val="E5F0D00C"/>
    <w:lvl w:ilvl="0" w:tplc="2AAC93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F0C34"/>
    <w:multiLevelType w:val="hybridMultilevel"/>
    <w:tmpl w:val="AAEA7E44"/>
    <w:lvl w:ilvl="0" w:tplc="645ECC52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75AB5"/>
    <w:multiLevelType w:val="hybridMultilevel"/>
    <w:tmpl w:val="798430A4"/>
    <w:lvl w:ilvl="0" w:tplc="E44A965C">
      <w:start w:val="1"/>
      <w:numFmt w:val="decimal"/>
      <w:pStyle w:val="Heading3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40BBC"/>
    <w:multiLevelType w:val="multilevel"/>
    <w:tmpl w:val="30604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0316"/>
    <w:rsid w:val="00013CA8"/>
    <w:rsid w:val="000317ED"/>
    <w:rsid w:val="000343A0"/>
    <w:rsid w:val="00035361"/>
    <w:rsid w:val="00052B2C"/>
    <w:rsid w:val="00060BA6"/>
    <w:rsid w:val="000801E3"/>
    <w:rsid w:val="000A10C6"/>
    <w:rsid w:val="000B45E3"/>
    <w:rsid w:val="000C13B9"/>
    <w:rsid w:val="000F5195"/>
    <w:rsid w:val="0010739B"/>
    <w:rsid w:val="0012432A"/>
    <w:rsid w:val="00126BEB"/>
    <w:rsid w:val="002232D0"/>
    <w:rsid w:val="00240874"/>
    <w:rsid w:val="00305EBA"/>
    <w:rsid w:val="00316B1E"/>
    <w:rsid w:val="00341663"/>
    <w:rsid w:val="0038047E"/>
    <w:rsid w:val="003870CA"/>
    <w:rsid w:val="003D1938"/>
    <w:rsid w:val="003F2C42"/>
    <w:rsid w:val="004079AF"/>
    <w:rsid w:val="0041710E"/>
    <w:rsid w:val="004C3900"/>
    <w:rsid w:val="004F1E42"/>
    <w:rsid w:val="005167AF"/>
    <w:rsid w:val="00521FDD"/>
    <w:rsid w:val="0055697E"/>
    <w:rsid w:val="005618C4"/>
    <w:rsid w:val="00574805"/>
    <w:rsid w:val="005770D9"/>
    <w:rsid w:val="005C58FE"/>
    <w:rsid w:val="005D3EFD"/>
    <w:rsid w:val="005E4A8E"/>
    <w:rsid w:val="00617FD9"/>
    <w:rsid w:val="006656FF"/>
    <w:rsid w:val="00665E3D"/>
    <w:rsid w:val="00673009"/>
    <w:rsid w:val="006C0132"/>
    <w:rsid w:val="006C1D52"/>
    <w:rsid w:val="006E1766"/>
    <w:rsid w:val="006E6FF9"/>
    <w:rsid w:val="006F59AD"/>
    <w:rsid w:val="00710A2D"/>
    <w:rsid w:val="00715359"/>
    <w:rsid w:val="0075409F"/>
    <w:rsid w:val="0079188B"/>
    <w:rsid w:val="007C569E"/>
    <w:rsid w:val="007E4A86"/>
    <w:rsid w:val="00827F23"/>
    <w:rsid w:val="00835421"/>
    <w:rsid w:val="00853C93"/>
    <w:rsid w:val="008B37EC"/>
    <w:rsid w:val="008C5812"/>
    <w:rsid w:val="008F0B51"/>
    <w:rsid w:val="0091218E"/>
    <w:rsid w:val="00964173"/>
    <w:rsid w:val="00976000"/>
    <w:rsid w:val="009A4363"/>
    <w:rsid w:val="009A68FC"/>
    <w:rsid w:val="009B5016"/>
    <w:rsid w:val="009C37D9"/>
    <w:rsid w:val="00A00316"/>
    <w:rsid w:val="00A7148B"/>
    <w:rsid w:val="00AD2A00"/>
    <w:rsid w:val="00AD3F1C"/>
    <w:rsid w:val="00AF12A4"/>
    <w:rsid w:val="00B3170C"/>
    <w:rsid w:val="00B426D9"/>
    <w:rsid w:val="00B65B96"/>
    <w:rsid w:val="00B70716"/>
    <w:rsid w:val="00B8069B"/>
    <w:rsid w:val="00BA2BC3"/>
    <w:rsid w:val="00BB7038"/>
    <w:rsid w:val="00C07E24"/>
    <w:rsid w:val="00C6672D"/>
    <w:rsid w:val="00C85A8E"/>
    <w:rsid w:val="00CA3320"/>
    <w:rsid w:val="00CF633C"/>
    <w:rsid w:val="00DC5BFD"/>
    <w:rsid w:val="00EB1660"/>
    <w:rsid w:val="00EC3148"/>
    <w:rsid w:val="00EF3494"/>
    <w:rsid w:val="00F279F6"/>
    <w:rsid w:val="00FD03F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E1F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332F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0F332F"/>
    <w:pPr>
      <w:keepNext/>
      <w:spacing w:before="240" w:after="60"/>
      <w:jc w:val="center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4567A8"/>
    <w:pPr>
      <w:keepNext/>
      <w:keepLines/>
      <w:numPr>
        <w:numId w:val="6"/>
      </w:numPr>
      <w:outlineLvl w:val="2"/>
    </w:pPr>
    <w:rPr>
      <w:rFonts w:ascii="Times New Roman" w:eastAsia="Times New Roman" w:hAnsi="Times New Roman" w:cs="Verdana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rsid w:val="00923D03"/>
    <w:pPr>
      <w:keepNext/>
      <w:keepLines/>
      <w:numPr>
        <w:numId w:val="3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autoRedefine/>
    <w:rsid w:val="00835421"/>
    <w:pPr>
      <w:keepNext/>
      <w:keepLines/>
      <w:spacing w:before="200"/>
      <w:outlineLvl w:val="4"/>
    </w:pPr>
    <w:rPr>
      <w:rFonts w:ascii="Times New Roman" w:eastAsiaTheme="majorEastAsia" w:hAnsi="Times New Roman" w:cstheme="majorBid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32F"/>
    <w:rPr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0F332F"/>
    <w:rPr>
      <w:bCs/>
      <w:iCs/>
      <w:szCs w:val="28"/>
    </w:rPr>
  </w:style>
  <w:style w:type="paragraph" w:styleId="ListParagraph">
    <w:name w:val="List Paragraph"/>
    <w:basedOn w:val="Normal"/>
    <w:autoRedefine/>
    <w:uiPriority w:val="34"/>
    <w:qFormat/>
    <w:rsid w:val="000317ED"/>
    <w:pPr>
      <w:numPr>
        <w:numId w:val="9"/>
      </w:numPr>
      <w:contextualSpacing/>
    </w:pPr>
    <w:rPr>
      <w:rFonts w:ascii="Times New Roman" w:hAnsi="Times New Roman"/>
    </w:rPr>
  </w:style>
  <w:style w:type="paragraph" w:styleId="Header">
    <w:name w:val="header"/>
    <w:basedOn w:val="Heading1"/>
    <w:next w:val="Heading1"/>
    <w:link w:val="HeaderChar"/>
    <w:autoRedefine/>
    <w:uiPriority w:val="99"/>
    <w:unhideWhenUsed/>
    <w:rsid w:val="00C1164E"/>
    <w:pPr>
      <w:tabs>
        <w:tab w:val="center" w:pos="4320"/>
        <w:tab w:val="right" w:pos="8640"/>
      </w:tabs>
      <w:spacing w:line="48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64E"/>
    <w:rPr>
      <w:rFonts w:eastAsiaTheme="majorEastAsia" w:cstheme="majorBidi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4567A8"/>
    <w:rPr>
      <w:rFonts w:ascii="Times New Roman" w:eastAsia="Times New Roman" w:hAnsi="Times New Roman" w:cs="Verdana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923D03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835421"/>
    <w:rPr>
      <w:rFonts w:ascii="Times New Roman" w:eastAsiaTheme="majorEastAsia" w:hAnsi="Times New Roman" w:cstheme="majorBidi"/>
    </w:rPr>
  </w:style>
  <w:style w:type="character" w:styleId="CommentReference">
    <w:name w:val="annotation reference"/>
    <w:basedOn w:val="DefaultParagraphFont"/>
    <w:rsid w:val="008B37E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37EC"/>
  </w:style>
  <w:style w:type="character" w:customStyle="1" w:styleId="CommentTextChar">
    <w:name w:val="Comment Text Char"/>
    <w:basedOn w:val="DefaultParagraphFont"/>
    <w:link w:val="CommentText"/>
    <w:rsid w:val="008B37EC"/>
  </w:style>
  <w:style w:type="paragraph" w:styleId="CommentSubject">
    <w:name w:val="annotation subject"/>
    <w:basedOn w:val="CommentText"/>
    <w:next w:val="CommentText"/>
    <w:link w:val="CommentSubjectChar"/>
    <w:rsid w:val="008B37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B37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8B37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37EC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CA332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CA3320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888</Words>
  <Characters>5066</Characters>
  <Application>Microsoft Macintosh Word</Application>
  <DocSecurity>0</DocSecurity>
  <Lines>42</Lines>
  <Paragraphs>10</Paragraphs>
  <ScaleCrop>false</ScaleCrop>
  <Company>Syracuse University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Weber</dc:creator>
  <cp:keywords/>
  <cp:lastModifiedBy>Staci Weber</cp:lastModifiedBy>
  <cp:revision>4</cp:revision>
  <dcterms:created xsi:type="dcterms:W3CDTF">2010-04-23T12:14:00Z</dcterms:created>
  <dcterms:modified xsi:type="dcterms:W3CDTF">2010-04-23T15:06:00Z</dcterms:modified>
</cp:coreProperties>
</file>