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42" w:rsidRPr="00331C31" w:rsidRDefault="00EC4342" w:rsidP="00331C31">
      <w:p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t>Proteínas</w:t>
      </w:r>
    </w:p>
    <w:p w:rsidR="00EC4342" w:rsidRPr="00331C31" w:rsidRDefault="00EC4342" w:rsidP="00331C31">
      <w:p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t xml:space="preserve">Estas son macromoléculas compuestas por carbono, hidrógeno, oxígeno y nitrógeno. La mayoría también contienen azufre y fósforo. Las mismas están formadas por la unión de varios aminoácidos, unidos mediante enlaces </w:t>
      </w:r>
      <w:proofErr w:type="spellStart"/>
      <w:r w:rsidRPr="00331C31">
        <w:rPr>
          <w:rFonts w:ascii="Constantia" w:eastAsia="Arial Unicode MS" w:hAnsi="Constantia" w:cs="Arial Unicode MS"/>
          <w:b/>
          <w:color w:val="4F6228" w:themeColor="accent3" w:themeShade="80"/>
          <w:sz w:val="28"/>
          <w:szCs w:val="28"/>
          <w:u w:val="single"/>
          <w:lang w:eastAsia="es-ES"/>
        </w:rPr>
        <w:t>peptídicos</w:t>
      </w:r>
      <w:proofErr w:type="spellEnd"/>
      <w:r w:rsidRPr="00331C31">
        <w:rPr>
          <w:rFonts w:ascii="Constantia" w:eastAsia="Arial Unicode MS" w:hAnsi="Constantia" w:cs="Arial Unicode MS"/>
          <w:b/>
          <w:color w:val="4F6228" w:themeColor="accent3" w:themeShade="80"/>
          <w:sz w:val="28"/>
          <w:szCs w:val="28"/>
          <w:u w:val="single"/>
          <w:lang w:eastAsia="es-ES"/>
        </w:rPr>
        <w:t xml:space="preserve">. El orden y disposición de los </w:t>
      </w:r>
      <w:hyperlink r:id="rId5" w:history="1">
        <w:r w:rsidRPr="00331C31">
          <w:rPr>
            <w:rFonts w:ascii="Constantia" w:eastAsia="Arial Unicode MS" w:hAnsi="Constantia" w:cs="Arial Unicode MS"/>
            <w:b/>
            <w:color w:val="4F6228" w:themeColor="accent3" w:themeShade="80"/>
            <w:sz w:val="28"/>
            <w:szCs w:val="28"/>
            <w:u w:val="single"/>
            <w:lang w:eastAsia="es-ES"/>
          </w:rPr>
          <w:t>aminoácidos</w:t>
        </w:r>
      </w:hyperlink>
      <w:r w:rsidRPr="00331C31">
        <w:rPr>
          <w:rFonts w:ascii="Constantia" w:eastAsia="Arial Unicode MS" w:hAnsi="Constantia" w:cs="Arial Unicode MS"/>
          <w:b/>
          <w:color w:val="4F6228" w:themeColor="accent3" w:themeShade="80"/>
          <w:sz w:val="28"/>
          <w:szCs w:val="28"/>
          <w:u w:val="single"/>
          <w:lang w:eastAsia="es-ES"/>
        </w:rPr>
        <w:t xml:space="preserve"> en una proteína depende del código genético, ADN, de la persona. </w:t>
      </w:r>
    </w:p>
    <w:p w:rsidR="00EC4342" w:rsidRPr="00331C31" w:rsidRDefault="00EC4342" w:rsidP="00331C31">
      <w:p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t xml:space="preserve">Las proteínas constituyen alrededor del 50% del peso seco de los tejidos y no existe proceso biológico alguno que no dependa de la participación de este tipo de sustancias. </w:t>
      </w:r>
      <w:r w:rsidRPr="00331C31">
        <w:rPr>
          <w:rFonts w:ascii="Constantia" w:eastAsia="Arial Unicode MS" w:hAnsi="Constantia" w:cs="Arial Unicode MS"/>
          <w:b/>
          <w:color w:val="4F6228" w:themeColor="accent3" w:themeShade="80"/>
          <w:sz w:val="28"/>
          <w:szCs w:val="28"/>
          <w:u w:val="single"/>
          <w:lang w:eastAsia="es-ES"/>
        </w:rPr>
        <w:br/>
      </w:r>
      <w:r w:rsidRPr="00331C31">
        <w:rPr>
          <w:rFonts w:ascii="Constantia" w:eastAsia="Arial Unicode MS" w:hAnsi="Constantia" w:cs="Arial Unicode MS"/>
          <w:b/>
          <w:i/>
          <w:iCs/>
          <w:color w:val="4F6228" w:themeColor="accent3" w:themeShade="80"/>
          <w:sz w:val="28"/>
          <w:szCs w:val="28"/>
          <w:u w:val="single"/>
          <w:lang w:eastAsia="es-ES"/>
        </w:rPr>
        <w:t>Las funciones principales de las proteínas son:</w:t>
      </w:r>
      <w:r w:rsidRPr="00331C31">
        <w:rPr>
          <w:rFonts w:ascii="Constantia" w:eastAsia="Arial Unicode MS" w:hAnsi="Constantia" w:cs="Arial Unicode MS"/>
          <w:b/>
          <w:color w:val="4F6228" w:themeColor="accent3" w:themeShade="80"/>
          <w:sz w:val="28"/>
          <w:szCs w:val="28"/>
          <w:u w:val="single"/>
          <w:lang w:eastAsia="es-ES"/>
        </w:rPr>
        <w:t xml:space="preserve"> </w:t>
      </w:r>
    </w:p>
    <w:p w:rsidR="00EC4342" w:rsidRPr="00331C31" w:rsidRDefault="00EC4342" w:rsidP="00331C31">
      <w:pPr>
        <w:numPr>
          <w:ilvl w:val="0"/>
          <w:numId w:val="1"/>
        </w:num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t xml:space="preserve">Ser esenciales para el crecimiento. </w:t>
      </w:r>
      <w:hyperlink r:id="rId6" w:history="1">
        <w:r w:rsidRPr="00331C31">
          <w:rPr>
            <w:rFonts w:ascii="Constantia" w:eastAsia="Arial Unicode MS" w:hAnsi="Constantia" w:cs="Arial Unicode MS"/>
            <w:b/>
            <w:color w:val="4F6228" w:themeColor="accent3" w:themeShade="80"/>
            <w:sz w:val="28"/>
            <w:szCs w:val="28"/>
            <w:u w:val="single"/>
            <w:lang w:eastAsia="es-ES"/>
          </w:rPr>
          <w:t>Las grasas</w:t>
        </w:r>
      </w:hyperlink>
      <w:r w:rsidRPr="00331C31">
        <w:rPr>
          <w:rFonts w:ascii="Constantia" w:eastAsia="Arial Unicode MS" w:hAnsi="Constantia" w:cs="Arial Unicode MS"/>
          <w:b/>
          <w:color w:val="4F6228" w:themeColor="accent3" w:themeShade="80"/>
          <w:sz w:val="28"/>
          <w:szCs w:val="28"/>
          <w:u w:val="single"/>
          <w:lang w:eastAsia="es-ES"/>
        </w:rPr>
        <w:t xml:space="preserve"> y carbohidratos no las pueden sustituir, por no contener nitrógeno. </w:t>
      </w:r>
    </w:p>
    <w:p w:rsidR="00EC4342" w:rsidRPr="00331C31" w:rsidRDefault="00EC4342" w:rsidP="00331C31">
      <w:pPr>
        <w:numPr>
          <w:ilvl w:val="0"/>
          <w:numId w:val="1"/>
        </w:num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t xml:space="preserve">Proporcionan los aminoácidos esenciales fundamentales para la síntesis tisular. </w:t>
      </w:r>
    </w:p>
    <w:p w:rsidR="00EC4342" w:rsidRPr="00331C31" w:rsidRDefault="00EC4342" w:rsidP="00331C31">
      <w:pPr>
        <w:numPr>
          <w:ilvl w:val="0"/>
          <w:numId w:val="1"/>
        </w:num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t xml:space="preserve">Son materia prima para la formación de los jugos digestivos, hormonas, proteínas plasmáticas, hemoglobina, </w:t>
      </w:r>
      <w:hyperlink r:id="rId7" w:history="1">
        <w:r w:rsidRPr="00331C31">
          <w:rPr>
            <w:rFonts w:ascii="Constantia" w:eastAsia="Arial Unicode MS" w:hAnsi="Constantia" w:cs="Arial Unicode MS"/>
            <w:b/>
            <w:color w:val="4F6228" w:themeColor="accent3" w:themeShade="80"/>
            <w:sz w:val="28"/>
            <w:szCs w:val="28"/>
            <w:u w:val="single"/>
            <w:lang w:eastAsia="es-ES"/>
          </w:rPr>
          <w:t>vitaminas</w:t>
        </w:r>
      </w:hyperlink>
      <w:r w:rsidRPr="00331C31">
        <w:rPr>
          <w:rFonts w:ascii="Constantia" w:eastAsia="Arial Unicode MS" w:hAnsi="Constantia" w:cs="Arial Unicode MS"/>
          <w:b/>
          <w:color w:val="4F6228" w:themeColor="accent3" w:themeShade="80"/>
          <w:sz w:val="28"/>
          <w:szCs w:val="28"/>
          <w:u w:val="single"/>
          <w:lang w:eastAsia="es-ES"/>
        </w:rPr>
        <w:t xml:space="preserve"> y enzimas. </w:t>
      </w:r>
    </w:p>
    <w:p w:rsidR="00EC4342" w:rsidRPr="00331C31" w:rsidRDefault="00EC4342" w:rsidP="00331C31">
      <w:pPr>
        <w:numPr>
          <w:ilvl w:val="0"/>
          <w:numId w:val="1"/>
        </w:num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t xml:space="preserve">Funcionan como amortiguadores, ayudando a mantener la reacción de diversos medios como el plasma. </w:t>
      </w:r>
    </w:p>
    <w:p w:rsidR="00EC4342" w:rsidRPr="00331C31" w:rsidRDefault="00EC4342" w:rsidP="00331C31">
      <w:pPr>
        <w:numPr>
          <w:ilvl w:val="0"/>
          <w:numId w:val="1"/>
        </w:num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t>Actúan como catalizadores biológicos acelerando la velocidad de las reacciones químicas del metabolismo. Son las enzimas.</w:t>
      </w:r>
      <w:r w:rsidRPr="00331C31">
        <w:rPr>
          <w:rFonts w:ascii="Constantia" w:eastAsia="Arial Unicode MS" w:hAnsi="Constantia" w:cs="Arial Unicode MS"/>
          <w:b/>
          <w:color w:val="4F6228" w:themeColor="accent3" w:themeShade="80"/>
          <w:sz w:val="28"/>
          <w:szCs w:val="28"/>
          <w:u w:val="single"/>
          <w:lang w:eastAsia="es-ES"/>
        </w:rPr>
        <w:br/>
        <w:t xml:space="preserve">Actúan como transporte de gases como oxígeno y dióxido de carbono en sangre. (hemoglobina). </w:t>
      </w:r>
    </w:p>
    <w:p w:rsidR="00EC4342" w:rsidRPr="00331C31" w:rsidRDefault="00EC4342" w:rsidP="00331C31">
      <w:pPr>
        <w:numPr>
          <w:ilvl w:val="0"/>
          <w:numId w:val="1"/>
        </w:num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t>Actúan como defensa, los anticuerpos son proteínas de defensa natural contra infecciones o agentes extraños.</w:t>
      </w:r>
      <w:r w:rsidRPr="00331C31">
        <w:rPr>
          <w:rFonts w:ascii="Constantia" w:eastAsia="Arial Unicode MS" w:hAnsi="Constantia" w:cs="Arial Unicode MS"/>
          <w:b/>
          <w:color w:val="4F6228" w:themeColor="accent3" w:themeShade="80"/>
          <w:sz w:val="28"/>
          <w:szCs w:val="28"/>
          <w:u w:val="single"/>
          <w:lang w:eastAsia="es-ES"/>
        </w:rPr>
        <w:br/>
        <w:t xml:space="preserve">Permiten el movimiento celular a través de la </w:t>
      </w:r>
      <w:proofErr w:type="spellStart"/>
      <w:r w:rsidRPr="00331C31">
        <w:rPr>
          <w:rFonts w:ascii="Constantia" w:eastAsia="Arial Unicode MS" w:hAnsi="Constantia" w:cs="Arial Unicode MS"/>
          <w:b/>
          <w:color w:val="4F6228" w:themeColor="accent3" w:themeShade="80"/>
          <w:sz w:val="28"/>
          <w:szCs w:val="28"/>
          <w:u w:val="single"/>
          <w:lang w:eastAsia="es-ES"/>
        </w:rPr>
        <w:t>miosina</w:t>
      </w:r>
      <w:proofErr w:type="spellEnd"/>
      <w:r w:rsidRPr="00331C31">
        <w:rPr>
          <w:rFonts w:ascii="Constantia" w:eastAsia="Arial Unicode MS" w:hAnsi="Constantia" w:cs="Arial Unicode MS"/>
          <w:b/>
          <w:color w:val="4F6228" w:themeColor="accent3" w:themeShade="80"/>
          <w:sz w:val="28"/>
          <w:szCs w:val="28"/>
          <w:u w:val="single"/>
          <w:lang w:eastAsia="es-ES"/>
        </w:rPr>
        <w:t xml:space="preserve"> y </w:t>
      </w:r>
      <w:proofErr w:type="spellStart"/>
      <w:r w:rsidRPr="00331C31">
        <w:rPr>
          <w:rFonts w:ascii="Constantia" w:eastAsia="Arial Unicode MS" w:hAnsi="Constantia" w:cs="Arial Unicode MS"/>
          <w:b/>
          <w:color w:val="4F6228" w:themeColor="accent3" w:themeShade="80"/>
          <w:sz w:val="28"/>
          <w:szCs w:val="28"/>
          <w:u w:val="single"/>
          <w:lang w:eastAsia="es-ES"/>
        </w:rPr>
        <w:t>actina</w:t>
      </w:r>
      <w:proofErr w:type="spellEnd"/>
      <w:r w:rsidRPr="00331C31">
        <w:rPr>
          <w:rFonts w:ascii="Constantia" w:eastAsia="Arial Unicode MS" w:hAnsi="Constantia" w:cs="Arial Unicode MS"/>
          <w:b/>
          <w:color w:val="4F6228" w:themeColor="accent3" w:themeShade="80"/>
          <w:sz w:val="28"/>
          <w:szCs w:val="28"/>
          <w:u w:val="single"/>
          <w:lang w:eastAsia="es-ES"/>
        </w:rPr>
        <w:t xml:space="preserve"> (proteínas contráctiles musculares). </w:t>
      </w:r>
    </w:p>
    <w:p w:rsidR="00EC4342" w:rsidRPr="00331C31" w:rsidRDefault="00EC4342" w:rsidP="00331C31">
      <w:pPr>
        <w:numPr>
          <w:ilvl w:val="0"/>
          <w:numId w:val="1"/>
        </w:num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t xml:space="preserve">Resistencia. El colágeno es la principal proteína integrante de los tejidos de sostén. </w:t>
      </w:r>
    </w:p>
    <w:p w:rsidR="00EC4342" w:rsidRPr="00331C31" w:rsidRDefault="00EC4342" w:rsidP="00331C31">
      <w:p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bCs/>
          <w:color w:val="4F6228" w:themeColor="accent3" w:themeShade="80"/>
          <w:sz w:val="28"/>
          <w:szCs w:val="28"/>
          <w:u w:val="single"/>
          <w:lang w:eastAsia="es-ES"/>
        </w:rPr>
        <w:t>Energéticamente, las proteínas aportan al organismo 4 Kcal de energía por cada gramo que se ingiere.</w:t>
      </w:r>
      <w:r w:rsidRPr="00331C31">
        <w:rPr>
          <w:rFonts w:ascii="Constantia" w:eastAsia="Arial Unicode MS" w:hAnsi="Constantia" w:cs="Arial Unicode MS"/>
          <w:b/>
          <w:color w:val="4F6228" w:themeColor="accent3" w:themeShade="80"/>
          <w:sz w:val="28"/>
          <w:szCs w:val="28"/>
          <w:u w:val="single"/>
          <w:lang w:eastAsia="es-ES"/>
        </w:rPr>
        <w:t xml:space="preserve"> </w:t>
      </w:r>
    </w:p>
    <w:p w:rsidR="00EC4342" w:rsidRPr="00331C31" w:rsidRDefault="00EC4342" w:rsidP="00331C31">
      <w:p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br/>
        <w:t xml:space="preserve">Las proteínas son clasificables según su estructura química en: </w:t>
      </w:r>
    </w:p>
    <w:tbl>
      <w:tblPr>
        <w:tblW w:w="0" w:type="auto"/>
        <w:tblCellSpacing w:w="15" w:type="dxa"/>
        <w:tblCellMar>
          <w:top w:w="15" w:type="dxa"/>
          <w:left w:w="15" w:type="dxa"/>
          <w:bottom w:w="15" w:type="dxa"/>
          <w:right w:w="15" w:type="dxa"/>
        </w:tblCellMar>
        <w:tblLook w:val="04A0"/>
      </w:tblPr>
      <w:tblGrid>
        <w:gridCol w:w="345"/>
        <w:gridCol w:w="8249"/>
      </w:tblGrid>
      <w:tr w:rsidR="00EC4342" w:rsidRPr="00331C31">
        <w:trPr>
          <w:tblCellSpacing w:w="15" w:type="dxa"/>
        </w:trPr>
        <w:tc>
          <w:tcPr>
            <w:tcW w:w="300" w:type="dxa"/>
            <w:vAlign w:val="center"/>
            <w:hideMark/>
          </w:tcPr>
          <w:p w:rsidR="00EC4342" w:rsidRPr="00331C31" w:rsidRDefault="00EC4342" w:rsidP="00331C31">
            <w:pPr>
              <w:spacing w:after="0"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lastRenderedPageBreak/>
              <w:t> </w:t>
            </w:r>
          </w:p>
        </w:tc>
        <w:tc>
          <w:tcPr>
            <w:tcW w:w="0" w:type="auto"/>
            <w:vAlign w:val="center"/>
            <w:hideMark/>
          </w:tcPr>
          <w:p w:rsidR="00EC4342" w:rsidRPr="00331C31" w:rsidRDefault="00EC4342" w:rsidP="00331C31">
            <w:pPr>
              <w:spacing w:after="0"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bCs/>
                <w:color w:val="4F6228" w:themeColor="accent3" w:themeShade="80"/>
                <w:sz w:val="28"/>
                <w:szCs w:val="28"/>
                <w:u w:val="single"/>
                <w:lang w:eastAsia="es-ES"/>
              </w:rPr>
              <w:t>Proteínas simples</w:t>
            </w:r>
            <w:r w:rsidRPr="00331C31">
              <w:rPr>
                <w:rFonts w:ascii="Constantia" w:eastAsia="Arial Unicode MS" w:hAnsi="Constantia" w:cs="Arial Unicode MS"/>
                <w:b/>
                <w:color w:val="4F6228" w:themeColor="accent3" w:themeShade="80"/>
                <w:sz w:val="28"/>
                <w:szCs w:val="28"/>
                <w:u w:val="single"/>
                <w:lang w:eastAsia="es-ES"/>
              </w:rPr>
              <w:t>: Producen solo aminoácidos al ser hidrolizados.</w:t>
            </w:r>
            <w:r w:rsidRPr="00331C31">
              <w:rPr>
                <w:rFonts w:ascii="Constantia" w:eastAsia="Arial Unicode MS" w:hAnsi="Constantia" w:cs="Arial Unicode MS"/>
                <w:b/>
                <w:color w:val="4F6228" w:themeColor="accent3" w:themeShade="80"/>
                <w:sz w:val="28"/>
                <w:szCs w:val="28"/>
                <w:u w:val="single"/>
                <w:lang w:eastAsia="es-ES"/>
              </w:rPr>
              <w:br/>
            </w:r>
            <w:r w:rsidRPr="00331C31">
              <w:rPr>
                <w:rFonts w:ascii="Constantia" w:eastAsia="Arial Unicode MS" w:hAnsi="Constantia" w:cs="Arial Unicode MS"/>
                <w:b/>
                <w:bCs/>
                <w:color w:val="4F6228" w:themeColor="accent3" w:themeShade="80"/>
                <w:sz w:val="28"/>
                <w:szCs w:val="28"/>
                <w:u w:val="single"/>
                <w:lang w:eastAsia="es-ES"/>
              </w:rPr>
              <w:t>Albúminas y globulinas</w:t>
            </w:r>
            <w:r w:rsidRPr="00331C31">
              <w:rPr>
                <w:rFonts w:ascii="Constantia" w:eastAsia="Arial Unicode MS" w:hAnsi="Constantia" w:cs="Arial Unicode MS"/>
                <w:b/>
                <w:color w:val="4F6228" w:themeColor="accent3" w:themeShade="80"/>
                <w:sz w:val="28"/>
                <w:szCs w:val="28"/>
                <w:u w:val="single"/>
                <w:lang w:eastAsia="es-ES"/>
              </w:rPr>
              <w:t xml:space="preserve">: Son solubles en agua y soluciones salinas diluidas (ej.: </w:t>
            </w:r>
            <w:proofErr w:type="spellStart"/>
            <w:r w:rsidRPr="00331C31">
              <w:rPr>
                <w:rFonts w:ascii="Constantia" w:eastAsia="Arial Unicode MS" w:hAnsi="Constantia" w:cs="Arial Unicode MS"/>
                <w:b/>
                <w:color w:val="4F6228" w:themeColor="accent3" w:themeShade="80"/>
                <w:sz w:val="28"/>
                <w:szCs w:val="28"/>
                <w:u w:val="single"/>
                <w:lang w:eastAsia="es-ES"/>
              </w:rPr>
              <w:t>lactoalbumina</w:t>
            </w:r>
            <w:proofErr w:type="spellEnd"/>
            <w:r w:rsidRPr="00331C31">
              <w:rPr>
                <w:rFonts w:ascii="Constantia" w:eastAsia="Arial Unicode MS" w:hAnsi="Constantia" w:cs="Arial Unicode MS"/>
                <w:b/>
                <w:color w:val="4F6228" w:themeColor="accent3" w:themeShade="80"/>
                <w:sz w:val="28"/>
                <w:szCs w:val="28"/>
                <w:u w:val="single"/>
                <w:lang w:eastAsia="es-ES"/>
              </w:rPr>
              <w:t xml:space="preserve"> de la leche).</w:t>
            </w:r>
            <w:r w:rsidRPr="00331C31">
              <w:rPr>
                <w:rFonts w:ascii="Constantia" w:eastAsia="Arial Unicode MS" w:hAnsi="Constantia" w:cs="Arial Unicode MS"/>
                <w:b/>
                <w:color w:val="4F6228" w:themeColor="accent3" w:themeShade="80"/>
                <w:sz w:val="28"/>
                <w:szCs w:val="28"/>
                <w:u w:val="single"/>
                <w:lang w:eastAsia="es-ES"/>
              </w:rPr>
              <w:br/>
            </w:r>
            <w:proofErr w:type="spellStart"/>
            <w:r w:rsidRPr="00331C31">
              <w:rPr>
                <w:rFonts w:ascii="Constantia" w:eastAsia="Arial Unicode MS" w:hAnsi="Constantia" w:cs="Arial Unicode MS"/>
                <w:b/>
                <w:bCs/>
                <w:color w:val="4F6228" w:themeColor="accent3" w:themeShade="80"/>
                <w:sz w:val="28"/>
                <w:szCs w:val="28"/>
                <w:u w:val="single"/>
                <w:lang w:eastAsia="es-ES"/>
              </w:rPr>
              <w:t>Glutelinas</w:t>
            </w:r>
            <w:proofErr w:type="spellEnd"/>
            <w:r w:rsidRPr="00331C31">
              <w:rPr>
                <w:rFonts w:ascii="Constantia" w:eastAsia="Arial Unicode MS" w:hAnsi="Constantia" w:cs="Arial Unicode MS"/>
                <w:b/>
                <w:bCs/>
                <w:color w:val="4F6228" w:themeColor="accent3" w:themeShade="80"/>
                <w:sz w:val="28"/>
                <w:szCs w:val="28"/>
                <w:u w:val="single"/>
                <w:lang w:eastAsia="es-ES"/>
              </w:rPr>
              <w:t xml:space="preserve"> y </w:t>
            </w:r>
            <w:proofErr w:type="spellStart"/>
            <w:r w:rsidRPr="00331C31">
              <w:rPr>
                <w:rFonts w:ascii="Constantia" w:eastAsia="Arial Unicode MS" w:hAnsi="Constantia" w:cs="Arial Unicode MS"/>
                <w:b/>
                <w:bCs/>
                <w:color w:val="4F6228" w:themeColor="accent3" w:themeShade="80"/>
                <w:sz w:val="28"/>
                <w:szCs w:val="28"/>
                <w:u w:val="single"/>
                <w:lang w:eastAsia="es-ES"/>
              </w:rPr>
              <w:t>prolaninas</w:t>
            </w:r>
            <w:proofErr w:type="spellEnd"/>
            <w:r w:rsidRPr="00331C31">
              <w:rPr>
                <w:rFonts w:ascii="Constantia" w:eastAsia="Arial Unicode MS" w:hAnsi="Constantia" w:cs="Arial Unicode MS"/>
                <w:b/>
                <w:color w:val="4F6228" w:themeColor="accent3" w:themeShade="80"/>
                <w:sz w:val="28"/>
                <w:szCs w:val="28"/>
                <w:u w:val="single"/>
                <w:lang w:eastAsia="es-ES"/>
              </w:rPr>
              <w:t xml:space="preserve">: Son solubles en ácidos y álcalis, se encuentran en cereales fundamentalmente el trigo. El gluten se forma a partir de una mezcla de </w:t>
            </w:r>
            <w:proofErr w:type="spellStart"/>
            <w:r w:rsidRPr="00331C31">
              <w:rPr>
                <w:rFonts w:ascii="Constantia" w:eastAsia="Arial Unicode MS" w:hAnsi="Constantia" w:cs="Arial Unicode MS"/>
                <w:b/>
                <w:color w:val="4F6228" w:themeColor="accent3" w:themeShade="80"/>
                <w:sz w:val="28"/>
                <w:szCs w:val="28"/>
                <w:u w:val="single"/>
                <w:lang w:eastAsia="es-ES"/>
              </w:rPr>
              <w:t>gluteninas</w:t>
            </w:r>
            <w:proofErr w:type="spellEnd"/>
            <w:r w:rsidRPr="00331C31">
              <w:rPr>
                <w:rFonts w:ascii="Constantia" w:eastAsia="Arial Unicode MS" w:hAnsi="Constantia" w:cs="Arial Unicode MS"/>
                <w:b/>
                <w:color w:val="4F6228" w:themeColor="accent3" w:themeShade="80"/>
                <w:sz w:val="28"/>
                <w:szCs w:val="28"/>
                <w:u w:val="single"/>
                <w:lang w:eastAsia="es-ES"/>
              </w:rPr>
              <w:t xml:space="preserve"> y </w:t>
            </w:r>
            <w:proofErr w:type="spellStart"/>
            <w:r w:rsidRPr="00331C31">
              <w:rPr>
                <w:rFonts w:ascii="Constantia" w:eastAsia="Arial Unicode MS" w:hAnsi="Constantia" w:cs="Arial Unicode MS"/>
                <w:b/>
                <w:color w:val="4F6228" w:themeColor="accent3" w:themeShade="80"/>
                <w:sz w:val="28"/>
                <w:szCs w:val="28"/>
                <w:u w:val="single"/>
                <w:lang w:eastAsia="es-ES"/>
              </w:rPr>
              <w:t>gliadinas</w:t>
            </w:r>
            <w:proofErr w:type="spellEnd"/>
            <w:r w:rsidRPr="00331C31">
              <w:rPr>
                <w:rFonts w:ascii="Constantia" w:eastAsia="Arial Unicode MS" w:hAnsi="Constantia" w:cs="Arial Unicode MS"/>
                <w:b/>
                <w:color w:val="4F6228" w:themeColor="accent3" w:themeShade="80"/>
                <w:sz w:val="28"/>
                <w:szCs w:val="28"/>
                <w:u w:val="single"/>
                <w:lang w:eastAsia="es-ES"/>
              </w:rPr>
              <w:t xml:space="preserve"> con agua.</w:t>
            </w:r>
            <w:r w:rsidRPr="00331C31">
              <w:rPr>
                <w:rFonts w:ascii="Constantia" w:eastAsia="Arial Unicode MS" w:hAnsi="Constantia" w:cs="Arial Unicode MS"/>
                <w:b/>
                <w:color w:val="4F6228" w:themeColor="accent3" w:themeShade="80"/>
                <w:sz w:val="28"/>
                <w:szCs w:val="28"/>
                <w:u w:val="single"/>
                <w:lang w:eastAsia="es-ES"/>
              </w:rPr>
              <w:br/>
            </w:r>
            <w:r w:rsidRPr="00331C31">
              <w:rPr>
                <w:rFonts w:ascii="Constantia" w:eastAsia="Arial Unicode MS" w:hAnsi="Constantia" w:cs="Arial Unicode MS"/>
                <w:b/>
                <w:bCs/>
                <w:color w:val="4F6228" w:themeColor="accent3" w:themeShade="80"/>
                <w:sz w:val="28"/>
                <w:szCs w:val="28"/>
                <w:u w:val="single"/>
                <w:lang w:eastAsia="es-ES"/>
              </w:rPr>
              <w:t>Albuminoides</w:t>
            </w:r>
            <w:r w:rsidRPr="00331C31">
              <w:rPr>
                <w:rFonts w:ascii="Constantia" w:eastAsia="Arial Unicode MS" w:hAnsi="Constantia" w:cs="Arial Unicode MS"/>
                <w:b/>
                <w:color w:val="4F6228" w:themeColor="accent3" w:themeShade="80"/>
                <w:sz w:val="28"/>
                <w:szCs w:val="28"/>
                <w:u w:val="single"/>
                <w:lang w:eastAsia="es-ES"/>
              </w:rPr>
              <w:t>: Son insolubles en agua, son fibrosas, incluyen la queratina del cabello, el colágeno del tejido conectivo y la fibrina del coagulo sanguíneo.</w:t>
            </w:r>
            <w:r w:rsidRPr="00331C31">
              <w:rPr>
                <w:rFonts w:ascii="Constantia" w:eastAsia="Arial Unicode MS" w:hAnsi="Constantia" w:cs="Arial Unicode MS"/>
                <w:b/>
                <w:color w:val="4F6228" w:themeColor="accent3" w:themeShade="80"/>
                <w:sz w:val="28"/>
                <w:szCs w:val="28"/>
                <w:u w:val="single"/>
                <w:lang w:eastAsia="es-ES"/>
              </w:rPr>
              <w:br/>
            </w:r>
            <w:r w:rsidRPr="00331C31">
              <w:rPr>
                <w:rFonts w:ascii="Constantia" w:eastAsia="Arial Unicode MS" w:hAnsi="Constantia" w:cs="Arial Unicode MS"/>
                <w:b/>
                <w:bCs/>
                <w:color w:val="4F6228" w:themeColor="accent3" w:themeShade="80"/>
                <w:sz w:val="28"/>
                <w:szCs w:val="28"/>
                <w:u w:val="single"/>
                <w:lang w:eastAsia="es-ES"/>
              </w:rPr>
              <w:t>Proteínas conjugadas</w:t>
            </w:r>
            <w:r w:rsidRPr="00331C31">
              <w:rPr>
                <w:rFonts w:ascii="Constantia" w:eastAsia="Arial Unicode MS" w:hAnsi="Constantia" w:cs="Arial Unicode MS"/>
                <w:b/>
                <w:color w:val="4F6228" w:themeColor="accent3" w:themeShade="80"/>
                <w:sz w:val="28"/>
                <w:szCs w:val="28"/>
                <w:u w:val="single"/>
                <w:lang w:eastAsia="es-ES"/>
              </w:rPr>
              <w:t>: Son las que contienen partes no proteicas. Ej.: nucleoproteínas.</w:t>
            </w:r>
            <w:r w:rsidRPr="00331C31">
              <w:rPr>
                <w:rFonts w:ascii="Constantia" w:eastAsia="Arial Unicode MS" w:hAnsi="Constantia" w:cs="Arial Unicode MS"/>
                <w:b/>
                <w:color w:val="4F6228" w:themeColor="accent3" w:themeShade="80"/>
                <w:sz w:val="28"/>
                <w:szCs w:val="28"/>
                <w:u w:val="single"/>
                <w:lang w:eastAsia="es-ES"/>
              </w:rPr>
              <w:br/>
            </w:r>
            <w:r w:rsidRPr="00331C31">
              <w:rPr>
                <w:rFonts w:ascii="Constantia" w:eastAsia="Arial Unicode MS" w:hAnsi="Constantia" w:cs="Arial Unicode MS"/>
                <w:b/>
                <w:bCs/>
                <w:color w:val="4F6228" w:themeColor="accent3" w:themeShade="80"/>
                <w:sz w:val="28"/>
                <w:szCs w:val="28"/>
                <w:u w:val="single"/>
                <w:lang w:eastAsia="es-ES"/>
              </w:rPr>
              <w:t>Proteínas derivadas</w:t>
            </w:r>
            <w:r w:rsidRPr="00331C31">
              <w:rPr>
                <w:rFonts w:ascii="Constantia" w:eastAsia="Arial Unicode MS" w:hAnsi="Constantia" w:cs="Arial Unicode MS"/>
                <w:b/>
                <w:color w:val="4F6228" w:themeColor="accent3" w:themeShade="80"/>
                <w:sz w:val="28"/>
                <w:szCs w:val="28"/>
                <w:u w:val="single"/>
                <w:lang w:eastAsia="es-ES"/>
              </w:rPr>
              <w:t>: Son producto de la hidrólisis.</w:t>
            </w:r>
          </w:p>
        </w:tc>
      </w:tr>
    </w:tbl>
    <w:p w:rsidR="00EC4342" w:rsidRPr="00331C31" w:rsidRDefault="00EC4342" w:rsidP="00331C31">
      <w:pPr>
        <w:spacing w:before="100" w:beforeAutospacing="1" w:after="100" w:afterAutospacing="1" w:line="240" w:lineRule="auto"/>
        <w:rPr>
          <w:rFonts w:ascii="Constantia" w:eastAsia="Arial Unicode MS" w:hAnsi="Constantia" w:cs="Arial Unicode MS"/>
          <w:b/>
          <w:color w:val="4F6228" w:themeColor="accent3" w:themeShade="80"/>
          <w:sz w:val="28"/>
          <w:szCs w:val="28"/>
          <w:u w:val="single"/>
          <w:lang w:eastAsia="es-ES"/>
        </w:rPr>
      </w:pPr>
      <w:r w:rsidRPr="00331C31">
        <w:rPr>
          <w:rFonts w:ascii="Constantia" w:eastAsia="Arial Unicode MS" w:hAnsi="Constantia" w:cs="Arial Unicode MS"/>
          <w:b/>
          <w:color w:val="4F6228" w:themeColor="accent3" w:themeShade="80"/>
          <w:sz w:val="28"/>
          <w:szCs w:val="28"/>
          <w:u w:val="single"/>
          <w:lang w:eastAsia="es-ES"/>
        </w:rPr>
        <w:t>En el metabolismo, el principal producto final de las proteínas es el amoníaco (NH</w:t>
      </w:r>
      <w:r w:rsidRPr="00331C31">
        <w:rPr>
          <w:rFonts w:ascii="Constantia" w:eastAsia="Arial Unicode MS" w:hAnsi="Constantia" w:cs="Arial Unicode MS"/>
          <w:b/>
          <w:color w:val="4F6228" w:themeColor="accent3" w:themeShade="80"/>
          <w:sz w:val="28"/>
          <w:szCs w:val="28"/>
          <w:u w:val="single"/>
          <w:vertAlign w:val="subscript"/>
          <w:lang w:eastAsia="es-ES"/>
        </w:rPr>
        <w:t>3</w:t>
      </w:r>
      <w:r w:rsidRPr="00331C31">
        <w:rPr>
          <w:rFonts w:ascii="Constantia" w:eastAsia="Arial Unicode MS" w:hAnsi="Constantia" w:cs="Arial Unicode MS"/>
          <w:b/>
          <w:color w:val="4F6228" w:themeColor="accent3" w:themeShade="80"/>
          <w:sz w:val="28"/>
          <w:szCs w:val="28"/>
          <w:u w:val="single"/>
          <w:lang w:eastAsia="es-ES"/>
        </w:rPr>
        <w:t>) que luego se convierte en urea (NH</w:t>
      </w:r>
      <w:r w:rsidRPr="00331C31">
        <w:rPr>
          <w:rFonts w:ascii="Constantia" w:eastAsia="Arial Unicode MS" w:hAnsi="Constantia" w:cs="Arial Unicode MS"/>
          <w:b/>
          <w:color w:val="4F6228" w:themeColor="accent3" w:themeShade="80"/>
          <w:sz w:val="28"/>
          <w:szCs w:val="28"/>
          <w:u w:val="single"/>
          <w:vertAlign w:val="subscript"/>
          <w:lang w:eastAsia="es-ES"/>
        </w:rPr>
        <w:t>2</w:t>
      </w:r>
      <w:r w:rsidRPr="00331C31">
        <w:rPr>
          <w:rFonts w:ascii="Constantia" w:eastAsia="Arial Unicode MS" w:hAnsi="Constantia" w:cs="Arial Unicode MS"/>
          <w:b/>
          <w:color w:val="4F6228" w:themeColor="accent3" w:themeShade="80"/>
          <w:sz w:val="28"/>
          <w:szCs w:val="28"/>
          <w:u w:val="single"/>
          <w:lang w:eastAsia="es-ES"/>
        </w:rPr>
        <w:t>)</w:t>
      </w:r>
      <w:r w:rsidRPr="00331C31">
        <w:rPr>
          <w:rFonts w:ascii="Constantia" w:eastAsia="Arial Unicode MS" w:hAnsi="Constantia" w:cs="Arial Unicode MS"/>
          <w:b/>
          <w:color w:val="4F6228" w:themeColor="accent3" w:themeShade="80"/>
          <w:sz w:val="28"/>
          <w:szCs w:val="28"/>
          <w:u w:val="single"/>
          <w:vertAlign w:val="subscript"/>
          <w:lang w:eastAsia="es-ES"/>
        </w:rPr>
        <w:t>2</w:t>
      </w:r>
      <w:r w:rsidRPr="00331C31">
        <w:rPr>
          <w:rFonts w:ascii="Constantia" w:eastAsia="Arial Unicode MS" w:hAnsi="Constantia" w:cs="Arial Unicode MS"/>
          <w:b/>
          <w:color w:val="4F6228" w:themeColor="accent3" w:themeShade="80"/>
          <w:sz w:val="28"/>
          <w:szCs w:val="28"/>
          <w:u w:val="single"/>
          <w:lang w:eastAsia="es-ES"/>
        </w:rPr>
        <w:t>CO</w:t>
      </w:r>
      <w:r w:rsidRPr="00331C31">
        <w:rPr>
          <w:rFonts w:ascii="Constantia" w:eastAsia="Arial Unicode MS" w:hAnsi="Constantia" w:cs="Arial Unicode MS"/>
          <w:b/>
          <w:color w:val="4F6228" w:themeColor="accent3" w:themeShade="80"/>
          <w:sz w:val="28"/>
          <w:szCs w:val="28"/>
          <w:u w:val="single"/>
          <w:vertAlign w:val="subscript"/>
          <w:lang w:eastAsia="es-ES"/>
        </w:rPr>
        <w:t>2</w:t>
      </w:r>
      <w:r w:rsidRPr="00331C31">
        <w:rPr>
          <w:rFonts w:ascii="Constantia" w:eastAsia="Arial Unicode MS" w:hAnsi="Constantia" w:cs="Arial Unicode MS"/>
          <w:b/>
          <w:color w:val="4F6228" w:themeColor="accent3" w:themeShade="80"/>
          <w:sz w:val="28"/>
          <w:szCs w:val="28"/>
          <w:u w:val="single"/>
          <w:lang w:eastAsia="es-ES"/>
        </w:rPr>
        <w:t xml:space="preserve"> en el hígado y se excreta a través de la orina. </w:t>
      </w:r>
    </w:p>
    <w:p w:rsidR="00EC4342" w:rsidRPr="00331C31" w:rsidRDefault="00EC4342" w:rsidP="00331C31">
      <w:pPr>
        <w:pStyle w:val="NormalWeb"/>
        <w:rPr>
          <w:ins w:id="0" w:author="Unknown"/>
          <w:rFonts w:ascii="Constantia" w:hAnsi="Constantia"/>
          <w:b/>
          <w:color w:val="4F6228" w:themeColor="accent3" w:themeShade="80"/>
          <w:sz w:val="28"/>
          <w:szCs w:val="28"/>
          <w:u w:val="single"/>
        </w:rPr>
      </w:pPr>
      <w:bookmarkStart w:id="1" w:name="1"/>
      <w:ins w:id="2" w:author="Unknown">
        <w:r w:rsidRPr="00331C31">
          <w:rPr>
            <w:rFonts w:ascii="Constantia" w:hAnsi="Constantia"/>
            <w:b/>
            <w:bCs/>
            <w:caps/>
            <w:color w:val="4F6228" w:themeColor="accent3" w:themeShade="80"/>
            <w:sz w:val="28"/>
            <w:szCs w:val="28"/>
            <w:u w:val="single"/>
            <w:shd w:val="clear" w:color="auto" w:fill="FFFFFF"/>
          </w:rPr>
          <w:t>Composición química</w:t>
        </w:r>
        <w:bookmarkEnd w:id="1"/>
        <w:r w:rsidRPr="00331C31">
          <w:rPr>
            <w:rFonts w:ascii="Constantia" w:hAnsi="Constantia"/>
            <w:b/>
            <w:bCs/>
            <w:caps/>
            <w:color w:val="4F6228" w:themeColor="accent3" w:themeShade="80"/>
            <w:sz w:val="28"/>
            <w:szCs w:val="28"/>
            <w:u w:val="single"/>
            <w:shd w:val="clear" w:color="auto" w:fill="FFFFFF"/>
          </w:rPr>
          <w:t xml:space="preserve"> y clasificación de las proteínas. </w:t>
        </w:r>
      </w:ins>
    </w:p>
    <w:p w:rsidR="00EC4342" w:rsidRPr="00331C31" w:rsidRDefault="00EC4342" w:rsidP="00331C31">
      <w:pPr>
        <w:pStyle w:val="NormalWeb"/>
        <w:rPr>
          <w:ins w:id="3" w:author="Unknown"/>
          <w:rFonts w:ascii="Constantia" w:hAnsi="Constantia"/>
          <w:b/>
          <w:color w:val="4F6228" w:themeColor="accent3" w:themeShade="80"/>
          <w:sz w:val="28"/>
          <w:szCs w:val="28"/>
          <w:u w:val="single"/>
        </w:rPr>
      </w:pPr>
      <w:ins w:id="4" w:author="Unknown">
        <w:r w:rsidRPr="00331C31">
          <w:rPr>
            <w:rFonts w:ascii="Constantia" w:hAnsi="Constantia"/>
            <w:b/>
            <w:color w:val="4F6228" w:themeColor="accent3" w:themeShade="80"/>
            <w:sz w:val="28"/>
            <w:szCs w:val="28"/>
            <w:u w:val="single"/>
          </w:rPr>
          <w:t xml:space="preserve">Las proteínas son los materiales que desempeñan un mayor </w:t>
        </w:r>
        <w:proofErr w:type="gramStart"/>
        <w:r w:rsidRPr="00331C31">
          <w:rPr>
            <w:rFonts w:ascii="Constantia" w:hAnsi="Constantia"/>
            <w:b/>
            <w:color w:val="4F6228" w:themeColor="accent3" w:themeShade="80"/>
            <w:sz w:val="28"/>
            <w:szCs w:val="28"/>
            <w:u w:val="single"/>
          </w:rPr>
          <w:t>numero</w:t>
        </w:r>
        <w:proofErr w:type="gramEnd"/>
        <w:r w:rsidRPr="00331C31">
          <w:rPr>
            <w:rFonts w:ascii="Constantia" w:hAnsi="Constantia"/>
            <w:b/>
            <w:color w:val="4F6228" w:themeColor="accent3" w:themeShade="80"/>
            <w:sz w:val="28"/>
            <w:szCs w:val="28"/>
            <w:u w:val="single"/>
          </w:rPr>
          <w:t xml:space="preserve"> de funciones en las células de todos los seres vivos. Por un lado, forman parte de la estructura básica de los tejidos (músculos, tendones, piel, uñas, etc.) y, por otro, desempeñan funciones metabólicas y reguladoras (asimilación de nutrientes, transporte de oxígeno y de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"http://www.aula21.net/Nutriweb/grasas.htm" \l "GRASAS" </w:instrText>
        </w:r>
        <w:r w:rsidR="00101588" w:rsidRPr="00331C31">
          <w:rPr>
            <w:rFonts w:ascii="Constantia" w:hAnsi="Constantia"/>
            <w:b/>
            <w:color w:val="4F6228" w:themeColor="accent3" w:themeShade="80"/>
            <w:sz w:val="28"/>
            <w:szCs w:val="28"/>
            <w:u w:val="single"/>
          </w:rPr>
          <w:fldChar w:fldCharType="separate"/>
        </w:r>
        <w:r w:rsidRPr="00331C31">
          <w:rPr>
            <w:rStyle w:val="Hipervnculo"/>
            <w:rFonts w:ascii="Constantia" w:hAnsi="Constantia"/>
            <w:b/>
            <w:color w:val="4F6228" w:themeColor="accent3" w:themeShade="80"/>
            <w:sz w:val="28"/>
            <w:szCs w:val="28"/>
          </w:rPr>
          <w:t>grasas</w:t>
        </w:r>
        <w:r w:rsidR="00101588" w:rsidRPr="00331C31">
          <w:rPr>
            <w:rFonts w:ascii="Constantia" w:hAnsi="Constantia"/>
            <w:b/>
            <w:color w:val="4F6228" w:themeColor="accent3" w:themeShade="80"/>
            <w:sz w:val="28"/>
            <w:szCs w:val="28"/>
            <w:u w:val="single"/>
          </w:rPr>
          <w:fldChar w:fldCharType="end"/>
        </w:r>
        <w:r w:rsidRPr="00331C31">
          <w:rPr>
            <w:rFonts w:ascii="Constantia" w:hAnsi="Constantia"/>
            <w:b/>
            <w:color w:val="4F6228" w:themeColor="accent3" w:themeShade="80"/>
            <w:sz w:val="28"/>
            <w:szCs w:val="28"/>
            <w:u w:val="single"/>
          </w:rPr>
          <w:t xml:space="preserve"> en la sangre, inactivación de materiales tóxicos o peligrosos, etc.). También son los elementos que definen la identidad de cada ser vivo, ya que son la base de la estructura del código genético (ADN) y de los sistemas de reconocimiento de organismos extraños en el sistema inmunitario.  </w:t>
        </w:r>
      </w:ins>
    </w:p>
    <w:tbl>
      <w:tblPr>
        <w:tblW w:w="5000" w:type="pct"/>
        <w:jc w:val="center"/>
        <w:tblCellSpacing w:w="15" w:type="dxa"/>
        <w:tblCellMar>
          <w:left w:w="0" w:type="dxa"/>
          <w:right w:w="0" w:type="dxa"/>
        </w:tblCellMar>
        <w:tblLook w:val="04A0"/>
      </w:tblPr>
      <w:tblGrid>
        <w:gridCol w:w="8594"/>
      </w:tblGrid>
      <w:tr w:rsidR="00EC4342" w:rsidRPr="00331C31" w:rsidTr="00EC4342">
        <w:trPr>
          <w:tblCellSpacing w:w="15" w:type="dxa"/>
          <w:jc w:val="center"/>
        </w:trPr>
        <w:tc>
          <w:tcPr>
            <w:tcW w:w="0" w:type="auto"/>
            <w:tcMar>
              <w:top w:w="15" w:type="dxa"/>
              <w:left w:w="15" w:type="dxa"/>
              <w:bottom w:w="15" w:type="dxa"/>
              <w:right w:w="15" w:type="dxa"/>
            </w:tcMar>
            <w:vAlign w:val="center"/>
            <w:hideMark/>
          </w:tcPr>
          <w:p w:rsidR="00EC4342" w:rsidRPr="00331C31" w:rsidRDefault="00EC4342" w:rsidP="00331C31">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color w:val="4F6228" w:themeColor="accent3" w:themeShade="80"/>
                <w:sz w:val="28"/>
                <w:szCs w:val="28"/>
                <w:u w:val="single"/>
              </w:rPr>
              <w:t xml:space="preserve">Son macromoléculas orgánicas, constituidas básicamente por carbono (C), hidrógeno (H), oxígeno (O) y nitrógeno (N); aunque pueden contener también azufre (S) y fósforo (P) y, en menor proporción, hierro (Fe), cobre (Cu), magnesio (Mg), yodo (I), </w:t>
            </w:r>
            <w:proofErr w:type="spellStart"/>
            <w:r w:rsidRPr="00331C31">
              <w:rPr>
                <w:rFonts w:ascii="Constantia" w:hAnsi="Constantia"/>
                <w:b/>
                <w:color w:val="4F6228" w:themeColor="accent3" w:themeShade="80"/>
                <w:sz w:val="28"/>
                <w:szCs w:val="28"/>
                <w:u w:val="single"/>
              </w:rPr>
              <w:t>etc</w:t>
            </w:r>
            <w:proofErr w:type="spellEnd"/>
            <w:r w:rsidRPr="00331C31">
              <w:rPr>
                <w:rFonts w:ascii="Constantia" w:hAnsi="Constantia"/>
                <w:b/>
                <w:color w:val="4F6228" w:themeColor="accent3" w:themeShade="80"/>
                <w:sz w:val="28"/>
                <w:szCs w:val="28"/>
                <w:u w:val="single"/>
              </w:rPr>
              <w:t xml:space="preserve">... </w:t>
            </w:r>
          </w:p>
          <w:p w:rsidR="00EC4342" w:rsidRPr="00331C31" w:rsidRDefault="00EC4342" w:rsidP="00331C31">
            <w:pPr>
              <w:pStyle w:val="NormalWeb"/>
              <w:rPr>
                <w:rFonts w:ascii="Constantia" w:hAnsi="Constantia"/>
                <w:b/>
                <w:color w:val="4F6228" w:themeColor="accent3" w:themeShade="80"/>
                <w:sz w:val="28"/>
                <w:szCs w:val="28"/>
                <w:u w:val="single"/>
              </w:rPr>
            </w:pPr>
            <w:r w:rsidRPr="00331C31">
              <w:rPr>
                <w:rFonts w:ascii="Constantia" w:hAnsi="Constantia"/>
                <w:b/>
                <w:color w:val="4F6228" w:themeColor="accent3" w:themeShade="80"/>
                <w:sz w:val="28"/>
                <w:szCs w:val="28"/>
                <w:u w:val="single"/>
              </w:rPr>
              <w:lastRenderedPageBreak/>
              <w:t xml:space="preserve">Estos elementos químicos se agrupan para formar unidades estructurales  llamados </w:t>
            </w:r>
            <w:r w:rsidRPr="00331C31">
              <w:rPr>
                <w:rFonts w:ascii="Constantia" w:hAnsi="Constantia"/>
                <w:b/>
                <w:bCs/>
                <w:i/>
                <w:iCs/>
                <w:color w:val="4F6228" w:themeColor="accent3" w:themeShade="80"/>
                <w:sz w:val="28"/>
                <w:szCs w:val="28"/>
                <w:u w:val="single"/>
              </w:rPr>
              <w:t>AMINOÁCIDOS</w:t>
            </w:r>
            <w:r w:rsidRPr="00331C31">
              <w:rPr>
                <w:rFonts w:ascii="Constantia" w:hAnsi="Constantia"/>
                <w:b/>
                <w:color w:val="4F6228" w:themeColor="accent3" w:themeShade="80"/>
                <w:sz w:val="28"/>
                <w:szCs w:val="28"/>
                <w:u w:val="single"/>
              </w:rPr>
              <w:t xml:space="preserve">, a los cuales podríamos considerar como los "ladrillos de los edificios moleculares proteicos". </w:t>
            </w:r>
          </w:p>
          <w:p w:rsidR="00EC4342" w:rsidRPr="00331C31" w:rsidRDefault="00EC4342" w:rsidP="00331C31">
            <w:pPr>
              <w:pStyle w:val="NormalWeb"/>
              <w:rPr>
                <w:rFonts w:ascii="Constantia" w:hAnsi="Constantia"/>
                <w:b/>
                <w:color w:val="4F6228" w:themeColor="accent3" w:themeShade="80"/>
                <w:sz w:val="28"/>
                <w:szCs w:val="28"/>
                <w:u w:val="single"/>
              </w:rPr>
            </w:pPr>
            <w:r w:rsidRPr="00331C31">
              <w:rPr>
                <w:rFonts w:ascii="Constantia" w:hAnsi="Constantia"/>
                <w:b/>
                <w:color w:val="4F6228" w:themeColor="accent3" w:themeShade="80"/>
                <w:sz w:val="28"/>
                <w:szCs w:val="28"/>
                <w:u w:val="single"/>
              </w:rPr>
              <w:t xml:space="preserve">Se clasifican, de forma general, en </w:t>
            </w:r>
            <w:proofErr w:type="spellStart"/>
            <w:r w:rsidRPr="00331C31">
              <w:rPr>
                <w:rFonts w:ascii="Constantia" w:hAnsi="Constantia"/>
                <w:b/>
                <w:bCs/>
                <w:i/>
                <w:iCs/>
                <w:color w:val="4F6228" w:themeColor="accent3" w:themeShade="80"/>
                <w:sz w:val="28"/>
                <w:szCs w:val="28"/>
                <w:u w:val="single"/>
              </w:rPr>
              <w:t>Holoproteinas</w:t>
            </w:r>
            <w:proofErr w:type="spellEnd"/>
            <w:r w:rsidRPr="00331C31">
              <w:rPr>
                <w:rFonts w:ascii="Constantia" w:hAnsi="Constantia"/>
                <w:b/>
                <w:bCs/>
                <w:i/>
                <w:iCs/>
                <w:color w:val="4F6228" w:themeColor="accent3" w:themeShade="80"/>
                <w:sz w:val="28"/>
                <w:szCs w:val="28"/>
                <w:u w:val="single"/>
              </w:rPr>
              <w:t xml:space="preserve"> y </w:t>
            </w:r>
            <w:proofErr w:type="spellStart"/>
            <w:r w:rsidRPr="00331C31">
              <w:rPr>
                <w:rFonts w:ascii="Constantia" w:hAnsi="Constantia"/>
                <w:b/>
                <w:bCs/>
                <w:i/>
                <w:iCs/>
                <w:color w:val="4F6228" w:themeColor="accent3" w:themeShade="80"/>
                <w:sz w:val="28"/>
                <w:szCs w:val="28"/>
                <w:u w:val="single"/>
              </w:rPr>
              <w:t>Heteroproteinas</w:t>
            </w:r>
            <w:proofErr w:type="spellEnd"/>
            <w:r w:rsidRPr="00331C31">
              <w:rPr>
                <w:rFonts w:ascii="Constantia" w:hAnsi="Constantia"/>
                <w:b/>
                <w:bCs/>
                <w:i/>
                <w:iCs/>
                <w:color w:val="4F6228" w:themeColor="accent3" w:themeShade="80"/>
                <w:sz w:val="28"/>
                <w:szCs w:val="28"/>
                <w:u w:val="single"/>
              </w:rPr>
              <w:t xml:space="preserve"> </w:t>
            </w:r>
            <w:r w:rsidRPr="00331C31">
              <w:rPr>
                <w:rFonts w:ascii="Constantia" w:hAnsi="Constantia"/>
                <w:b/>
                <w:color w:val="4F6228" w:themeColor="accent3" w:themeShade="80"/>
                <w:sz w:val="28"/>
                <w:szCs w:val="28"/>
                <w:u w:val="single"/>
              </w:rPr>
              <w:t xml:space="preserve">según estén formadas respectivamente sólo por aminoácidos o bien por aminoácidos más otras moléculas o elementos adicionales no </w:t>
            </w:r>
            <w:proofErr w:type="spellStart"/>
            <w:r w:rsidRPr="00331C31">
              <w:rPr>
                <w:rFonts w:ascii="Constantia" w:hAnsi="Constantia"/>
                <w:b/>
                <w:color w:val="4F6228" w:themeColor="accent3" w:themeShade="80"/>
                <w:sz w:val="28"/>
                <w:szCs w:val="28"/>
                <w:u w:val="single"/>
              </w:rPr>
              <w:t>aminoacídicos</w:t>
            </w:r>
            <w:proofErr w:type="spellEnd"/>
            <w:r w:rsidRPr="00331C31">
              <w:rPr>
                <w:rFonts w:ascii="Constantia" w:hAnsi="Constantia"/>
                <w:b/>
                <w:color w:val="4F6228" w:themeColor="accent3" w:themeShade="80"/>
                <w:sz w:val="28"/>
                <w:szCs w:val="28"/>
                <w:u w:val="single"/>
              </w:rPr>
              <w:t xml:space="preserve">. </w:t>
            </w:r>
          </w:p>
        </w:tc>
      </w:tr>
    </w:tbl>
    <w:p w:rsidR="00EC4342" w:rsidRPr="00331C31" w:rsidRDefault="00EC4342" w:rsidP="00331C31">
      <w:pPr>
        <w:pStyle w:val="NormalWeb"/>
        <w:rPr>
          <w:ins w:id="5" w:author="Unknown"/>
          <w:rFonts w:ascii="Constantia" w:hAnsi="Constantia"/>
          <w:b/>
          <w:color w:val="4F6228" w:themeColor="accent3" w:themeShade="80"/>
          <w:sz w:val="28"/>
          <w:szCs w:val="28"/>
          <w:u w:val="single"/>
        </w:rPr>
      </w:pPr>
      <w:ins w:id="6" w:author="Unknown">
        <w:r w:rsidRPr="00331C31">
          <w:rPr>
            <w:rFonts w:ascii="Constantia" w:hAnsi="Constantia"/>
            <w:b/>
            <w:color w:val="4F6228" w:themeColor="accent3" w:themeShade="80"/>
            <w:sz w:val="28"/>
            <w:szCs w:val="28"/>
            <w:u w:val="single"/>
          </w:rPr>
          <w:lastRenderedPageBreak/>
          <w:t>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"http://www.aula21.net/Nutriweb/proteinas.htm" \l "arriba" </w:instrText>
        </w:r>
        <w:r w:rsidR="00101588" w:rsidRPr="00331C31">
          <w:rPr>
            <w:rFonts w:ascii="Constantia" w:hAnsi="Constantia"/>
            <w:b/>
            <w:color w:val="4F6228" w:themeColor="accent3" w:themeShade="80"/>
            <w:sz w:val="28"/>
            <w:szCs w:val="28"/>
            <w:u w:val="single"/>
          </w:rPr>
          <w:fldChar w:fldCharType="separate"/>
        </w:r>
        <w:r w:rsidR="00101588" w:rsidRPr="00331C31">
          <w:rPr>
            <w:rFonts w:ascii="Constantia" w:hAnsi="Constantia"/>
            <w:b/>
            <w:color w:val="4F6228" w:themeColor="accent3" w:themeShade="80"/>
            <w:sz w:val="28"/>
            <w:szCs w:val="28"/>
            <w:u w:val="single"/>
          </w:rPr>
          <w:fldChar w:fldCharType="end"/>
        </w:r>
        <w:r w:rsidRPr="00331C31">
          <w:rPr>
            <w:rFonts w:ascii="Constantia" w:hAnsi="Constantia"/>
            <w:b/>
            <w:color w:val="4F6228" w:themeColor="accent3" w:themeShade="80"/>
            <w:sz w:val="28"/>
            <w:szCs w:val="28"/>
            <w:u w:val="single"/>
          </w:rPr>
          <w:br/>
        </w:r>
        <w:bookmarkStart w:id="7" w:name="2"/>
        <w:r w:rsidRPr="00331C31">
          <w:rPr>
            <w:rFonts w:ascii="Constantia" w:hAnsi="Constantia"/>
            <w:b/>
            <w:bCs/>
            <w:caps/>
            <w:color w:val="4F6228" w:themeColor="accent3" w:themeShade="80"/>
            <w:sz w:val="28"/>
            <w:szCs w:val="28"/>
            <w:u w:val="single"/>
            <w:shd w:val="clear" w:color="auto" w:fill="FFFFFF"/>
          </w:rPr>
          <w:t>Los aminoácidos</w:t>
        </w:r>
        <w:bookmarkEnd w:id="7"/>
        <w:r w:rsidRPr="00331C31">
          <w:rPr>
            <w:rFonts w:ascii="Constantia" w:hAnsi="Constantia"/>
            <w:b/>
            <w:bCs/>
            <w:caps/>
            <w:color w:val="4F6228" w:themeColor="accent3" w:themeShade="80"/>
            <w:sz w:val="28"/>
            <w:szCs w:val="28"/>
            <w:u w:val="single"/>
            <w:shd w:val="clear" w:color="auto" w:fill="FFFFFF"/>
          </w:rPr>
          <w:t xml:space="preserve">. ¿Que Son Los Aminoácidos? </w:t>
        </w:r>
      </w:ins>
    </w:p>
    <w:p w:rsidR="00EC4342" w:rsidRPr="00331C31" w:rsidRDefault="00EC4342" w:rsidP="00331C31">
      <w:pPr>
        <w:spacing w:before="100" w:beforeAutospacing="1" w:after="100" w:afterAutospacing="1"/>
        <w:rPr>
          <w:ins w:id="8" w:author="Unknown"/>
          <w:rFonts w:ascii="Constantia" w:hAnsi="Constantia"/>
          <w:b/>
          <w:color w:val="4F6228" w:themeColor="accent3" w:themeShade="80"/>
          <w:sz w:val="28"/>
          <w:szCs w:val="28"/>
          <w:u w:val="single"/>
        </w:rPr>
      </w:pPr>
      <w:ins w:id="9" w:author="Unknown">
        <w:r w:rsidRPr="00331C31">
          <w:rPr>
            <w:rFonts w:ascii="Constantia" w:hAnsi="Constantia"/>
            <w:b/>
            <w:color w:val="4F6228" w:themeColor="accent3" w:themeShade="80"/>
            <w:sz w:val="28"/>
            <w:szCs w:val="28"/>
            <w:u w:val="single"/>
          </w:rPr>
          <w:t xml:space="preserve">Son sustancias cristalinas, casi siempre de sabor dulce. </w:t>
        </w:r>
      </w:ins>
    </w:p>
    <w:p w:rsidR="00EC4342" w:rsidRPr="00331C31" w:rsidRDefault="00EC4342" w:rsidP="00331C31">
      <w:pPr>
        <w:pStyle w:val="NormalWeb"/>
        <w:rPr>
          <w:ins w:id="10" w:author="Unknown"/>
          <w:rFonts w:ascii="Constantia" w:hAnsi="Constantia"/>
          <w:b/>
          <w:color w:val="4F6228" w:themeColor="accent3" w:themeShade="80"/>
          <w:sz w:val="28"/>
          <w:szCs w:val="28"/>
          <w:u w:val="single"/>
        </w:rPr>
      </w:pPr>
      <w:ins w:id="11" w:author="Unknown">
        <w:r w:rsidRPr="00331C31">
          <w:rPr>
            <w:rFonts w:ascii="Constantia" w:hAnsi="Constantia"/>
            <w:b/>
            <w:color w:val="4F6228" w:themeColor="accent3" w:themeShade="80"/>
            <w:sz w:val="28"/>
            <w:szCs w:val="28"/>
            <w:u w:val="single"/>
          </w:rPr>
          <w:t>Los aminoácidos se caracterizan por poseer un grupo carboxilo (-COOH) y un grupo amino (-NH</w:t>
        </w:r>
        <w:r w:rsidRPr="00331C31">
          <w:rPr>
            <w:rFonts w:ascii="Constantia" w:hAnsi="Constantia"/>
            <w:b/>
            <w:color w:val="4F6228" w:themeColor="accent3" w:themeShade="80"/>
            <w:sz w:val="28"/>
            <w:szCs w:val="28"/>
            <w:u w:val="single"/>
            <w:vertAlign w:val="subscript"/>
          </w:rPr>
          <w:t>2</w:t>
        </w:r>
        <w:r w:rsidRPr="00331C31">
          <w:rPr>
            <w:rFonts w:ascii="Constantia" w:hAnsi="Constantia"/>
            <w:b/>
            <w:color w:val="4F6228" w:themeColor="accent3" w:themeShade="80"/>
            <w:sz w:val="28"/>
            <w:szCs w:val="28"/>
            <w:u w:val="single"/>
          </w:rPr>
          <w:t xml:space="preserve">). </w:t>
        </w:r>
      </w:ins>
    </w:p>
    <w:tbl>
      <w:tblPr>
        <w:tblW w:w="0" w:type="auto"/>
        <w:jc w:val="center"/>
        <w:tblCellSpacing w:w="6"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064"/>
      </w:tblGrid>
      <w:tr w:rsidR="00EC4342" w:rsidRPr="00331C31" w:rsidTr="00EC4342">
        <w:trPr>
          <w:tblCellSpacing w:w="6" w:type="dxa"/>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C4342" w:rsidRPr="00331C31" w:rsidRDefault="00EC4342" w:rsidP="00331C31">
            <w:pPr>
              <w:rPr>
                <w:rFonts w:ascii="Constantia" w:hAnsi="Constantia"/>
                <w:b/>
                <w:color w:val="4F6228" w:themeColor="accent3" w:themeShade="80"/>
                <w:sz w:val="28"/>
                <w:szCs w:val="28"/>
                <w:u w:val="single"/>
              </w:rPr>
            </w:pPr>
            <w:r w:rsidRPr="00331C31">
              <w:rPr>
                <w:rFonts w:ascii="Constantia" w:hAnsi="Constantia"/>
                <w:b/>
                <w:noProof/>
                <w:color w:val="4F6228" w:themeColor="accent3" w:themeShade="80"/>
                <w:sz w:val="28"/>
                <w:szCs w:val="28"/>
                <w:u w:val="single"/>
                <w:lang w:val="es-CO" w:eastAsia="es-CO"/>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1228725" cy="1066800"/>
                  <wp:effectExtent l="19050" t="0" r="9525" b="0"/>
                  <wp:wrapSquare wrapText="bothSides"/>
                  <wp:docPr id="73" name="Imagen 6" descr="http://www.aula21.net/Nutriweb/proteinas/prform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la21.net/Nutriweb/proteinas/prformula.gif"/>
                          <pic:cNvPicPr>
                            <a:picLocks noChangeAspect="1" noChangeArrowheads="1"/>
                          </pic:cNvPicPr>
                        </pic:nvPicPr>
                        <pic:blipFill>
                          <a:blip r:embed="rId8"/>
                          <a:srcRect/>
                          <a:stretch>
                            <a:fillRect/>
                          </a:stretch>
                        </pic:blipFill>
                        <pic:spPr bwMode="auto">
                          <a:xfrm>
                            <a:off x="0" y="0"/>
                            <a:ext cx="1228725" cy="1066800"/>
                          </a:xfrm>
                          <a:prstGeom prst="rect">
                            <a:avLst/>
                          </a:prstGeom>
                          <a:noFill/>
                          <a:ln w="9525">
                            <a:noFill/>
                            <a:miter lim="800000"/>
                            <a:headEnd/>
                            <a:tailEnd/>
                          </a:ln>
                        </pic:spPr>
                      </pic:pic>
                    </a:graphicData>
                  </a:graphic>
                </wp:anchor>
              </w:drawing>
            </w:r>
          </w:p>
        </w:tc>
      </w:tr>
    </w:tbl>
    <w:p w:rsidR="00EC4342" w:rsidRPr="00331C31" w:rsidRDefault="00EC4342" w:rsidP="00331C31">
      <w:pPr>
        <w:spacing w:before="100" w:beforeAutospacing="1" w:after="100" w:afterAutospacing="1"/>
        <w:rPr>
          <w:ins w:id="12" w:author="Unknown"/>
          <w:rFonts w:ascii="Constantia" w:hAnsi="Constantia"/>
          <w:b/>
          <w:color w:val="4F6228" w:themeColor="accent3" w:themeShade="80"/>
          <w:sz w:val="28"/>
          <w:szCs w:val="28"/>
          <w:u w:val="single"/>
        </w:rPr>
      </w:pPr>
      <w:ins w:id="13" w:author="Unknown">
        <w:r w:rsidRPr="00331C31">
          <w:rPr>
            <w:rFonts w:ascii="Constantia" w:hAnsi="Constantia"/>
            <w:b/>
            <w:color w:val="4F6228" w:themeColor="accent3" w:themeShade="80"/>
            <w:sz w:val="28"/>
            <w:szCs w:val="28"/>
            <w:u w:val="single"/>
          </w:rPr>
          <w:t xml:space="preserve">  </w:t>
        </w:r>
      </w:ins>
    </w:p>
    <w:p w:rsidR="00EC4342" w:rsidRPr="00331C31" w:rsidRDefault="00EC4342" w:rsidP="00331C31">
      <w:pPr>
        <w:spacing w:before="100" w:beforeAutospacing="1" w:after="100" w:afterAutospacing="1"/>
        <w:rPr>
          <w:ins w:id="14" w:author="Unknown"/>
          <w:rFonts w:ascii="Constantia" w:hAnsi="Constantia"/>
          <w:b/>
          <w:color w:val="4F6228" w:themeColor="accent3" w:themeShade="80"/>
          <w:sz w:val="28"/>
          <w:szCs w:val="28"/>
          <w:u w:val="single"/>
        </w:rPr>
      </w:pPr>
      <w:ins w:id="15" w:author="Unknown">
        <w:r w:rsidRPr="00331C31">
          <w:rPr>
            <w:rFonts w:ascii="Constantia" w:hAnsi="Constantia"/>
            <w:b/>
            <w:color w:val="4F6228" w:themeColor="accent3" w:themeShade="80"/>
            <w:sz w:val="28"/>
            <w:szCs w:val="28"/>
            <w:u w:val="single"/>
          </w:rPr>
          <w:t xml:space="preserve">Los aminoácidos son las unidades elementales constitutivas de las moléculas denominadas Proteínas. Son pues, y en un muy elemental símil, los "ladrillos" con los cuales el organismo reconstituye permanentemente sus proteínas específicas consumidas por la sola acción de vivir. Los alimentos que ingerimos nos proveen proteínas. Pero tales proteínas no se absorben normalmente en tal constitución sino que, luego de su desdoblamiento ("hidrólisis" o rotura), causado por el proceso de digestión, atraviesan la pared intestinal en forma de aminoácidos y cadenas cortas de péptidos. Esas sustancias se incorporan inicialmente al torrente sanguíneo y, desde allí, son distribuidas hacia los tejidos que las necesitan para formar las proteínas, consumidas durante el ciclo vital.   </w:t>
        </w:r>
      </w:ins>
    </w:p>
    <w:p w:rsidR="00EC4342" w:rsidRPr="00331C31" w:rsidRDefault="00EC4342" w:rsidP="00331C31">
      <w:pPr>
        <w:spacing w:before="100" w:beforeAutospacing="1" w:after="100" w:afterAutospacing="1"/>
        <w:rPr>
          <w:ins w:id="16" w:author="Unknown"/>
          <w:rFonts w:ascii="Constantia" w:hAnsi="Constantia"/>
          <w:b/>
          <w:color w:val="4F6228" w:themeColor="accent3" w:themeShade="80"/>
          <w:sz w:val="28"/>
          <w:szCs w:val="28"/>
          <w:u w:val="single"/>
        </w:rPr>
      </w:pPr>
      <w:ins w:id="17" w:author="Unknown">
        <w:r w:rsidRPr="00331C31">
          <w:rPr>
            <w:rFonts w:ascii="Constantia" w:hAnsi="Constantia"/>
            <w:b/>
            <w:color w:val="4F6228" w:themeColor="accent3" w:themeShade="80"/>
            <w:sz w:val="28"/>
            <w:szCs w:val="28"/>
            <w:u w:val="single"/>
          </w:rPr>
          <w:lastRenderedPageBreak/>
          <w:t>Se sabe que de los 20 aminoácidos proteicos conocidos, 8 resultan indispensables (o esenciales) para la vida humana y 2 resultan "</w:t>
        </w:r>
        <w:proofErr w:type="spellStart"/>
        <w:r w:rsidRPr="00331C31">
          <w:rPr>
            <w:rFonts w:ascii="Constantia" w:hAnsi="Constantia"/>
            <w:b/>
            <w:color w:val="4F6228" w:themeColor="accent3" w:themeShade="80"/>
            <w:sz w:val="28"/>
            <w:szCs w:val="28"/>
            <w:u w:val="single"/>
          </w:rPr>
          <w:t>semiindispensables</w:t>
        </w:r>
        <w:proofErr w:type="spellEnd"/>
        <w:r w:rsidRPr="00331C31">
          <w:rPr>
            <w:rFonts w:ascii="Constantia" w:hAnsi="Constantia"/>
            <w:b/>
            <w:color w:val="4F6228" w:themeColor="accent3" w:themeShade="80"/>
            <w:sz w:val="28"/>
            <w:szCs w:val="28"/>
            <w:u w:val="single"/>
          </w:rPr>
          <w:t xml:space="preserve">". Son estos 10 aminoácidos los que requieren ser incorporados al organismo en su cotidiana alimentación y, con más razón, en los momentos en que el organismo más los necesita: en la disfunción o enfermedad. Los aminoácidos esenciales más problemáticos son el triptófano, la lisina y la </w:t>
        </w:r>
        <w:proofErr w:type="spellStart"/>
        <w:r w:rsidRPr="00331C31">
          <w:rPr>
            <w:rFonts w:ascii="Constantia" w:hAnsi="Constantia"/>
            <w:b/>
            <w:color w:val="4F6228" w:themeColor="accent3" w:themeShade="80"/>
            <w:sz w:val="28"/>
            <w:szCs w:val="28"/>
            <w:u w:val="single"/>
          </w:rPr>
          <w:t>metionina</w:t>
        </w:r>
        <w:proofErr w:type="spellEnd"/>
        <w:r w:rsidRPr="00331C31">
          <w:rPr>
            <w:rFonts w:ascii="Constantia" w:hAnsi="Constantia"/>
            <w:b/>
            <w:color w:val="4F6228" w:themeColor="accent3" w:themeShade="80"/>
            <w:sz w:val="28"/>
            <w:szCs w:val="28"/>
            <w:u w:val="single"/>
          </w:rPr>
          <w:t xml:space="preserve">. Es típica su carencia en poblaciones en las que los cereales o los tubérculos constituyen la base de la alimentación. </w:t>
        </w:r>
        <w:proofErr w:type="gramStart"/>
        <w:r w:rsidRPr="00331C31">
          <w:rPr>
            <w:rFonts w:ascii="Constantia" w:hAnsi="Constantia"/>
            <w:b/>
            <w:color w:val="4F6228" w:themeColor="accent3" w:themeShade="80"/>
            <w:sz w:val="28"/>
            <w:szCs w:val="28"/>
            <w:u w:val="single"/>
          </w:rPr>
          <w:t>Los</w:t>
        </w:r>
        <w:proofErr w:type="gramEnd"/>
        <w:r w:rsidRPr="00331C31">
          <w:rPr>
            <w:rFonts w:ascii="Constantia" w:hAnsi="Constantia"/>
            <w:b/>
            <w:color w:val="4F6228" w:themeColor="accent3" w:themeShade="80"/>
            <w:sz w:val="28"/>
            <w:szCs w:val="28"/>
            <w:u w:val="single"/>
          </w:rPr>
          <w:t xml:space="preserve"> déficit de aminoácidos esenciales afectan mucho más a los niños que a los adultos.   </w:t>
        </w:r>
      </w:ins>
    </w:p>
    <w:p w:rsidR="00EC4342" w:rsidRPr="00331C31" w:rsidRDefault="00EC4342" w:rsidP="00331C31">
      <w:pPr>
        <w:spacing w:before="100" w:beforeAutospacing="1" w:after="100" w:afterAutospacing="1"/>
        <w:rPr>
          <w:ins w:id="18" w:author="Unknown"/>
          <w:rFonts w:ascii="Constantia" w:hAnsi="Constantia"/>
          <w:b/>
          <w:color w:val="4F6228" w:themeColor="accent3" w:themeShade="80"/>
          <w:sz w:val="28"/>
          <w:szCs w:val="28"/>
          <w:u w:val="single"/>
        </w:rPr>
      </w:pPr>
      <w:ins w:id="19" w:author="Unknown">
        <w:r w:rsidRPr="00331C31">
          <w:rPr>
            <w:rFonts w:ascii="Constantia" w:hAnsi="Constantia"/>
            <w:b/>
            <w:color w:val="4F6228" w:themeColor="accent3" w:themeShade="80"/>
            <w:sz w:val="28"/>
            <w:szCs w:val="28"/>
            <w:u w:val="single"/>
          </w:rPr>
          <w:t xml:space="preserve">Hay que destacar que, si falta uno solo de ellos (aminoácido </w:t>
        </w:r>
        <w:proofErr w:type="gramStart"/>
        <w:r w:rsidRPr="00331C31">
          <w:rPr>
            <w:rFonts w:ascii="Constantia" w:hAnsi="Constantia"/>
            <w:b/>
            <w:color w:val="4F6228" w:themeColor="accent3" w:themeShade="80"/>
            <w:sz w:val="28"/>
            <w:szCs w:val="28"/>
            <w:u w:val="single"/>
          </w:rPr>
          <w:t>esenciales</w:t>
        </w:r>
        <w:proofErr w:type="gramEnd"/>
        <w:r w:rsidRPr="00331C31">
          <w:rPr>
            <w:rFonts w:ascii="Constantia" w:hAnsi="Constantia"/>
            <w:b/>
            <w:color w:val="4F6228" w:themeColor="accent3" w:themeShade="80"/>
            <w:sz w:val="28"/>
            <w:szCs w:val="28"/>
            <w:u w:val="single"/>
          </w:rPr>
          <w:t xml:space="preserve">) no será posible sintetizar ninguna de las proteínas en la que sea requerido dicho aminoácido. Esto puede dar lugar a diferentes tipos de desnutrición, según cual sea el aminoácido limitante.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"http://www.aula21.net/Nutriweb/proteinas.htm" \l "arriba" </w:instrText>
        </w:r>
        <w:r w:rsidR="00101588" w:rsidRPr="00331C31">
          <w:rPr>
            <w:rFonts w:ascii="Constantia" w:hAnsi="Constantia"/>
            <w:b/>
            <w:color w:val="4F6228" w:themeColor="accent3" w:themeShade="80"/>
            <w:sz w:val="28"/>
            <w:szCs w:val="28"/>
            <w:u w:val="single"/>
          </w:rPr>
          <w:fldChar w:fldCharType="separate"/>
        </w:r>
        <w:r w:rsidR="00101588" w:rsidRPr="00331C31">
          <w:rPr>
            <w:rFonts w:ascii="Constantia" w:hAnsi="Constantia"/>
            <w:b/>
            <w:color w:val="4F6228" w:themeColor="accent3" w:themeShade="80"/>
            <w:sz w:val="28"/>
            <w:szCs w:val="28"/>
            <w:u w:val="single"/>
          </w:rPr>
          <w:fldChar w:fldCharType="end"/>
        </w:r>
      </w:ins>
    </w:p>
    <w:p w:rsidR="00EC4342" w:rsidRPr="00331C31" w:rsidRDefault="00EC4342" w:rsidP="00331C31">
      <w:pPr>
        <w:pStyle w:val="NormalWeb"/>
        <w:rPr>
          <w:ins w:id="20" w:author="Unknown"/>
          <w:rFonts w:ascii="Constantia" w:hAnsi="Constantia"/>
          <w:b/>
          <w:color w:val="4F6228" w:themeColor="accent3" w:themeShade="80"/>
          <w:sz w:val="28"/>
          <w:szCs w:val="28"/>
          <w:u w:val="single"/>
        </w:rPr>
      </w:pPr>
      <w:r w:rsidRPr="00331C31">
        <w:rPr>
          <w:rFonts w:ascii="Constantia" w:hAnsi="Constantia"/>
          <w:b/>
          <w:noProof/>
          <w:color w:val="4F6228" w:themeColor="accent3" w:themeShade="80"/>
          <w:sz w:val="28"/>
          <w:szCs w:val="28"/>
          <w:u w:val="single"/>
          <w:lang w:val="es-CO" w:eastAsia="es-CO"/>
        </w:rPr>
        <w:drawing>
          <wp:inline distT="0" distB="0" distL="0" distR="0">
            <wp:extent cx="5810250" cy="3657600"/>
            <wp:effectExtent l="0" t="0" r="0" b="0"/>
            <wp:docPr id="35" name="Imagen 35" descr="http://www.aula21.net/Nutriweb/proteinas/pepti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ula21.net/Nutriweb/proteinas/peptido.gif"/>
                    <pic:cNvPicPr>
                      <a:picLocks noChangeAspect="1" noChangeArrowheads="1"/>
                    </pic:cNvPicPr>
                  </pic:nvPicPr>
                  <pic:blipFill>
                    <a:blip r:embed="rId9"/>
                    <a:srcRect/>
                    <a:stretch>
                      <a:fillRect/>
                    </a:stretch>
                  </pic:blipFill>
                  <pic:spPr bwMode="auto">
                    <a:xfrm>
                      <a:off x="0" y="0"/>
                      <a:ext cx="5810250" cy="3657600"/>
                    </a:xfrm>
                    <a:prstGeom prst="rect">
                      <a:avLst/>
                    </a:prstGeom>
                    <a:noFill/>
                    <a:ln w="9525">
                      <a:noFill/>
                      <a:miter lim="800000"/>
                      <a:headEnd/>
                      <a:tailEnd/>
                    </a:ln>
                  </pic:spPr>
                </pic:pic>
              </a:graphicData>
            </a:graphic>
          </wp:inline>
        </w:drawing>
      </w:r>
    </w:p>
    <w:tbl>
      <w:tblPr>
        <w:tblW w:w="0" w:type="auto"/>
        <w:jc w:val="center"/>
        <w:tblCellSpacing w:w="6"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
      </w:tblGrid>
      <w:tr w:rsidR="00EC4342" w:rsidRPr="00331C31" w:rsidTr="00EC4342">
        <w:trPr>
          <w:tblCellSpacing w:w="6" w:type="dxa"/>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C4342" w:rsidRPr="00331C31" w:rsidRDefault="00EC4342" w:rsidP="00331C31">
            <w:pPr>
              <w:rPr>
                <w:rFonts w:ascii="Constantia" w:hAnsi="Constantia"/>
                <w:b/>
                <w:color w:val="4F6228" w:themeColor="accent3" w:themeShade="80"/>
                <w:sz w:val="28"/>
                <w:szCs w:val="28"/>
                <w:u w:val="single"/>
              </w:rPr>
            </w:pPr>
          </w:p>
        </w:tc>
      </w:tr>
    </w:tbl>
    <w:p w:rsidR="00331C31" w:rsidRPr="00331C31" w:rsidRDefault="00331C31" w:rsidP="00331C31">
      <w:pPr>
        <w:pStyle w:val="NormalWeb"/>
        <w:rPr>
          <w:rFonts w:ascii="Constantia" w:hAnsi="Constantia"/>
          <w:b/>
          <w:color w:val="4F6228" w:themeColor="accent3" w:themeShade="80"/>
          <w:sz w:val="28"/>
          <w:szCs w:val="28"/>
          <w:u w:val="single"/>
        </w:rPr>
      </w:pPr>
    </w:p>
    <w:p w:rsidR="00EC4342" w:rsidRPr="00331C31" w:rsidRDefault="00EC4342" w:rsidP="00331C31">
      <w:pPr>
        <w:pStyle w:val="NormalWeb"/>
        <w:rPr>
          <w:ins w:id="21" w:author="Unknown"/>
          <w:rFonts w:ascii="Constantia" w:hAnsi="Constantia"/>
          <w:b/>
          <w:color w:val="4F6228" w:themeColor="accent3" w:themeShade="80"/>
          <w:sz w:val="28"/>
          <w:szCs w:val="28"/>
          <w:u w:val="single"/>
        </w:rPr>
      </w:pPr>
      <w:ins w:id="22" w:author="Unknown">
        <w:r w:rsidRPr="00331C31">
          <w:rPr>
            <w:rFonts w:ascii="Constantia" w:hAnsi="Constantia"/>
            <w:b/>
            <w:color w:val="4F6228" w:themeColor="accent3" w:themeShade="80"/>
            <w:sz w:val="28"/>
            <w:szCs w:val="28"/>
            <w:u w:val="single"/>
            <w:shd w:val="clear" w:color="auto" w:fill="FFFFFF"/>
          </w:rPr>
          <w:lastRenderedPageBreak/>
          <w:t> </w:t>
        </w:r>
        <w:bookmarkStart w:id="23" w:name="7"/>
        <w:r w:rsidRPr="00331C31">
          <w:rPr>
            <w:rFonts w:ascii="Constantia" w:hAnsi="Constantia"/>
            <w:b/>
            <w:bCs/>
            <w:color w:val="4F6228" w:themeColor="accent3" w:themeShade="80"/>
            <w:sz w:val="28"/>
            <w:szCs w:val="28"/>
            <w:u w:val="single"/>
            <w:shd w:val="clear" w:color="auto" w:fill="FFFFFF"/>
          </w:rPr>
          <w:t>Estructura Secundaria</w:t>
        </w:r>
        <w:r w:rsidRPr="00331C31">
          <w:rPr>
            <w:rFonts w:ascii="Constantia" w:hAnsi="Constantia"/>
            <w:b/>
            <w:color w:val="4F6228" w:themeColor="accent3" w:themeShade="80"/>
            <w:sz w:val="28"/>
            <w:szCs w:val="28"/>
            <w:u w:val="single"/>
            <w:shd w:val="clear" w:color="auto" w:fill="FFFFFF"/>
          </w:rPr>
          <w:t>.</w:t>
        </w:r>
        <w:bookmarkEnd w:id="23"/>
      </w:ins>
    </w:p>
    <w:p w:rsidR="00EC4342" w:rsidRPr="00331C31" w:rsidRDefault="00EC4342" w:rsidP="00331C31">
      <w:pPr>
        <w:pStyle w:val="NormalWeb"/>
        <w:rPr>
          <w:ins w:id="24" w:author="Unknown"/>
          <w:rFonts w:ascii="Constantia" w:hAnsi="Constantia"/>
          <w:b/>
          <w:color w:val="4F6228" w:themeColor="accent3" w:themeShade="80"/>
          <w:sz w:val="28"/>
          <w:szCs w:val="28"/>
          <w:u w:val="single"/>
        </w:rPr>
      </w:pPr>
      <w:ins w:id="25" w:author="Unknown">
        <w:r w:rsidRPr="00331C31">
          <w:rPr>
            <w:rFonts w:ascii="Constantia" w:hAnsi="Constantia"/>
            <w:b/>
            <w:color w:val="4F6228" w:themeColor="accent3" w:themeShade="80"/>
            <w:sz w:val="28"/>
            <w:szCs w:val="28"/>
            <w:u w:val="single"/>
          </w:rPr>
          <w:t xml:space="preserve">La estructura secundaria es la disposición de la secuencia de aminoácidos en el espacio. Los aminoácidos, a medida que van siendo enlazados durante la síntesis de proteínas y gracias a la capacidad de giro de sus enlaces, adquieren una disposición espacial estable, la estructura secundaria.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"http://www.aula21.net/Nutriweb/proteinas.htm" \l "arriba" </w:instrText>
        </w:r>
        <w:r w:rsidR="00101588" w:rsidRPr="00331C31">
          <w:rPr>
            <w:rFonts w:ascii="Constantia" w:hAnsi="Constantia"/>
            <w:b/>
            <w:color w:val="4F6228" w:themeColor="accent3" w:themeShade="80"/>
            <w:sz w:val="28"/>
            <w:szCs w:val="28"/>
            <w:u w:val="single"/>
          </w:rPr>
          <w:fldChar w:fldCharType="separate"/>
        </w:r>
        <w:r w:rsidR="00101588" w:rsidRPr="00331C31">
          <w:rPr>
            <w:rFonts w:ascii="Constantia" w:hAnsi="Constantia"/>
            <w:b/>
            <w:color w:val="4F6228" w:themeColor="accent3" w:themeShade="80"/>
            <w:sz w:val="28"/>
            <w:szCs w:val="28"/>
            <w:u w:val="single"/>
          </w:rPr>
          <w:fldChar w:fldCharType="end"/>
        </w:r>
      </w:ins>
    </w:p>
    <w:p w:rsidR="00EC4342" w:rsidRPr="00331C31" w:rsidRDefault="00EC4342" w:rsidP="00331C31">
      <w:pPr>
        <w:pStyle w:val="NormalWeb"/>
        <w:rPr>
          <w:ins w:id="26" w:author="Unknown"/>
          <w:rFonts w:ascii="Constantia" w:hAnsi="Constantia"/>
          <w:b/>
          <w:color w:val="4F6228" w:themeColor="accent3" w:themeShade="80"/>
          <w:sz w:val="28"/>
          <w:szCs w:val="28"/>
          <w:u w:val="single"/>
        </w:rPr>
      </w:pPr>
      <w:ins w:id="27" w:author="Unknown">
        <w:r w:rsidRPr="00331C31">
          <w:rPr>
            <w:rFonts w:ascii="Constantia" w:hAnsi="Constantia"/>
            <w:b/>
            <w:color w:val="4F6228" w:themeColor="accent3" w:themeShade="80"/>
            <w:sz w:val="28"/>
            <w:szCs w:val="28"/>
            <w:u w:val="single"/>
          </w:rPr>
          <w:t>Existen dos tipos de estructura secundaria:</w:t>
        </w:r>
      </w:ins>
    </w:p>
    <w:p w:rsidR="00EC4342" w:rsidRPr="00331C31" w:rsidRDefault="00EC4342" w:rsidP="00331C31">
      <w:pPr>
        <w:pStyle w:val="NormalWeb"/>
        <w:numPr>
          <w:ilvl w:val="0"/>
          <w:numId w:val="3"/>
        </w:numPr>
        <w:rPr>
          <w:ins w:id="28" w:author="Unknown"/>
          <w:rFonts w:ascii="Constantia" w:hAnsi="Constantia"/>
          <w:b/>
          <w:color w:val="4F6228" w:themeColor="accent3" w:themeShade="80"/>
          <w:sz w:val="28"/>
          <w:szCs w:val="28"/>
          <w:u w:val="single"/>
        </w:rPr>
      </w:pPr>
      <w:ins w:id="29" w:author="Unknown">
        <w:r w:rsidRPr="00331C31">
          <w:rPr>
            <w:rFonts w:ascii="Constantia" w:hAnsi="Constantia"/>
            <w:b/>
            <w:color w:val="4F6228" w:themeColor="accent3" w:themeShade="80"/>
            <w:sz w:val="28"/>
            <w:szCs w:val="28"/>
            <w:u w:val="single"/>
          </w:rPr>
          <w:t xml:space="preserve">La a(alfa)-hélice </w:t>
        </w:r>
      </w:ins>
    </w:p>
    <w:p w:rsidR="00EC4342" w:rsidRPr="00331C31" w:rsidRDefault="00EC4342" w:rsidP="00331C31">
      <w:pPr>
        <w:pStyle w:val="NormalWeb"/>
        <w:numPr>
          <w:ilvl w:val="0"/>
          <w:numId w:val="3"/>
        </w:numPr>
        <w:rPr>
          <w:ins w:id="30" w:author="Unknown"/>
          <w:rFonts w:ascii="Constantia" w:hAnsi="Constantia"/>
          <w:b/>
          <w:color w:val="4F6228" w:themeColor="accent3" w:themeShade="80"/>
          <w:sz w:val="28"/>
          <w:szCs w:val="28"/>
          <w:u w:val="single"/>
        </w:rPr>
      </w:pPr>
      <w:ins w:id="31" w:author="Unknown">
        <w:r w:rsidRPr="00331C31">
          <w:rPr>
            <w:rFonts w:ascii="Constantia" w:hAnsi="Constantia"/>
            <w:b/>
            <w:color w:val="4F6228" w:themeColor="accent3" w:themeShade="80"/>
            <w:sz w:val="28"/>
            <w:szCs w:val="28"/>
            <w:u w:val="single"/>
          </w:rPr>
          <w:t xml:space="preserve">La conformación beta </w:t>
        </w:r>
      </w:ins>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758"/>
      </w:tblGrid>
      <w:tr w:rsidR="00EC4342" w:rsidRPr="00331C31" w:rsidTr="00EC434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C4342" w:rsidRPr="00331C31" w:rsidRDefault="00EC4342" w:rsidP="00331C31">
            <w:pPr>
              <w:pStyle w:val="NormalWeb"/>
              <w:rPr>
                <w:rFonts w:ascii="Constantia" w:hAnsi="Constantia"/>
                <w:b/>
                <w:color w:val="4F6228" w:themeColor="accent3" w:themeShade="80"/>
                <w:sz w:val="28"/>
                <w:szCs w:val="28"/>
                <w:u w:val="single"/>
              </w:rPr>
            </w:pPr>
            <w:r w:rsidRPr="00331C31">
              <w:rPr>
                <w:rFonts w:ascii="Constantia" w:hAnsi="Constantia"/>
                <w:b/>
                <w:noProof/>
                <w:color w:val="4F6228" w:themeColor="accent3" w:themeShade="80"/>
                <w:sz w:val="28"/>
                <w:szCs w:val="28"/>
                <w:u w:val="single"/>
                <w:lang w:val="es-CO" w:eastAsia="es-CO"/>
              </w:rPr>
              <w:drawing>
                <wp:inline distT="0" distB="0" distL="0" distR="0">
                  <wp:extent cx="1666875" cy="2667000"/>
                  <wp:effectExtent l="19050" t="0" r="9525" b="0"/>
                  <wp:docPr id="37" name="Imagen 37" descr="http://www.aula21.net/Nutriweb/proteinas/prest2al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ula21.net/Nutriweb/proteinas/prest2alfa.gif"/>
                          <pic:cNvPicPr>
                            <a:picLocks noChangeAspect="1" noChangeArrowheads="1"/>
                          </pic:cNvPicPr>
                        </pic:nvPicPr>
                        <pic:blipFill>
                          <a:blip r:embed="rId10"/>
                          <a:srcRect/>
                          <a:stretch>
                            <a:fillRect/>
                          </a:stretch>
                        </pic:blipFill>
                        <pic:spPr bwMode="auto">
                          <a:xfrm>
                            <a:off x="0" y="0"/>
                            <a:ext cx="1666875" cy="2667000"/>
                          </a:xfrm>
                          <a:prstGeom prst="rect">
                            <a:avLst/>
                          </a:prstGeom>
                          <a:noFill/>
                          <a:ln w="9525">
                            <a:noFill/>
                            <a:miter lim="800000"/>
                            <a:headEnd/>
                            <a:tailEnd/>
                          </a:ln>
                        </pic:spPr>
                      </pic:pic>
                    </a:graphicData>
                  </a:graphic>
                </wp:inline>
              </w:drawing>
            </w:r>
          </w:p>
        </w:tc>
      </w:tr>
    </w:tbl>
    <w:p w:rsidR="00EC4342" w:rsidRPr="00331C31" w:rsidRDefault="00EC4342" w:rsidP="00331C31">
      <w:pPr>
        <w:pStyle w:val="NormalWeb"/>
        <w:rPr>
          <w:ins w:id="32" w:author="Unknown"/>
          <w:rFonts w:ascii="Constantia" w:hAnsi="Constantia"/>
          <w:b/>
          <w:color w:val="4F6228" w:themeColor="accent3" w:themeShade="80"/>
          <w:sz w:val="28"/>
          <w:szCs w:val="28"/>
          <w:u w:val="single"/>
        </w:rPr>
      </w:pPr>
      <w:ins w:id="33" w:author="Unknown">
        <w:r w:rsidRPr="00331C31">
          <w:rPr>
            <w:rFonts w:ascii="Constantia" w:hAnsi="Constantia"/>
            <w:b/>
            <w:color w:val="4F6228" w:themeColor="accent3" w:themeShade="80"/>
            <w:sz w:val="28"/>
            <w:szCs w:val="28"/>
            <w:u w:val="single"/>
          </w:rPr>
          <w:t> </w:t>
        </w:r>
      </w:ins>
    </w:p>
    <w:p w:rsidR="00EC4342" w:rsidRPr="00331C31" w:rsidRDefault="00EC4342" w:rsidP="00331C31">
      <w:pPr>
        <w:pStyle w:val="NormalWeb"/>
        <w:rPr>
          <w:ins w:id="34" w:author="Unknown"/>
          <w:rFonts w:ascii="Constantia" w:hAnsi="Constantia"/>
          <w:b/>
          <w:color w:val="4F6228" w:themeColor="accent3" w:themeShade="80"/>
          <w:sz w:val="28"/>
          <w:szCs w:val="28"/>
          <w:u w:val="single"/>
        </w:rPr>
      </w:pPr>
      <w:proofErr w:type="gramStart"/>
      <w:ins w:id="35" w:author="Unknown">
        <w:r w:rsidRPr="00331C31">
          <w:rPr>
            <w:rFonts w:ascii="Constantia" w:hAnsi="Constantia"/>
            <w:b/>
            <w:color w:val="4F6228" w:themeColor="accent3" w:themeShade="80"/>
            <w:sz w:val="28"/>
            <w:szCs w:val="28"/>
            <w:u w:val="single"/>
          </w:rPr>
          <w:t>esta</w:t>
        </w:r>
        <w:proofErr w:type="gramEnd"/>
        <w:r w:rsidRPr="00331C31">
          <w:rPr>
            <w:rFonts w:ascii="Constantia" w:hAnsi="Constantia"/>
            <w:b/>
            <w:color w:val="4F6228" w:themeColor="accent3" w:themeShade="80"/>
            <w:sz w:val="28"/>
            <w:szCs w:val="28"/>
            <w:u w:val="single"/>
          </w:rPr>
          <w:t xml:space="preserve"> estructura se forma al enrollarse helicoidalmente sobre sí misma la estructura primaria. Se debe a la formación de enlaces de hidrógeno entre el -C=O de un aminoácido y el -NH- del cuarto aminoácido que le sigue.</w:t>
        </w:r>
      </w:ins>
    </w:p>
    <w:p w:rsidR="00EC4342" w:rsidRPr="00331C31" w:rsidRDefault="00EC4342" w:rsidP="00331C31">
      <w:pPr>
        <w:pStyle w:val="Ttulo3"/>
        <w:rPr>
          <w:ins w:id="36" w:author="Unknown"/>
          <w:rFonts w:ascii="Constantia" w:hAnsi="Constantia"/>
          <w:color w:val="4F6228" w:themeColor="accent3" w:themeShade="80"/>
          <w:sz w:val="28"/>
          <w:szCs w:val="28"/>
          <w:u w:val="single"/>
        </w:rPr>
      </w:pPr>
      <w:ins w:id="37" w:author="Unknown">
        <w:r w:rsidRPr="00331C31">
          <w:rPr>
            <w:rFonts w:ascii="Constantia" w:hAnsi="Constantia"/>
            <w:color w:val="4F6228" w:themeColor="accent3" w:themeShade="80"/>
            <w:sz w:val="28"/>
            <w:szCs w:val="28"/>
            <w:u w:val="single"/>
          </w:rPr>
          <w:t> </w:t>
        </w:r>
      </w:ins>
    </w:p>
    <w:p w:rsidR="00EC4342" w:rsidRPr="00331C31" w:rsidRDefault="00EC4342" w:rsidP="00331C31">
      <w:pPr>
        <w:pStyle w:val="NormalWeb"/>
        <w:rPr>
          <w:ins w:id="38" w:author="Unknown"/>
          <w:rFonts w:ascii="Constantia" w:hAnsi="Constantia"/>
          <w:b/>
          <w:color w:val="4F6228" w:themeColor="accent3" w:themeShade="80"/>
          <w:sz w:val="28"/>
          <w:szCs w:val="28"/>
          <w:u w:val="single"/>
        </w:rPr>
      </w:pPr>
      <w:r w:rsidRPr="00331C31">
        <w:rPr>
          <w:rFonts w:ascii="Constantia" w:hAnsi="Constantia"/>
          <w:b/>
          <w:noProof/>
          <w:color w:val="4F6228" w:themeColor="accent3" w:themeShade="80"/>
          <w:sz w:val="28"/>
          <w:szCs w:val="28"/>
          <w:u w:val="single"/>
          <w:lang w:val="es-CO" w:eastAsia="es-CO"/>
        </w:rPr>
        <w:lastRenderedPageBreak/>
        <w:drawing>
          <wp:inline distT="0" distB="0" distL="0" distR="0">
            <wp:extent cx="2333625" cy="1409700"/>
            <wp:effectExtent l="19050" t="0" r="9525" b="0"/>
            <wp:docPr id="38" name="Imagen 38" descr="http://www.aula21.net/Nutriweb/proteinas/betaa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ula21.net/Nutriweb/proteinas/betaani.gif"/>
                    <pic:cNvPicPr>
                      <a:picLocks noChangeAspect="1" noChangeArrowheads="1"/>
                    </pic:cNvPicPr>
                  </pic:nvPicPr>
                  <pic:blipFill>
                    <a:blip r:embed="rId11"/>
                    <a:srcRect/>
                    <a:stretch>
                      <a:fillRect/>
                    </a:stretch>
                  </pic:blipFill>
                  <pic:spPr bwMode="auto">
                    <a:xfrm>
                      <a:off x="0" y="0"/>
                      <a:ext cx="2333625" cy="1409700"/>
                    </a:xfrm>
                    <a:prstGeom prst="rect">
                      <a:avLst/>
                    </a:prstGeom>
                    <a:noFill/>
                    <a:ln w="9525">
                      <a:noFill/>
                      <a:miter lim="800000"/>
                      <a:headEnd/>
                      <a:tailEnd/>
                    </a:ln>
                  </pic:spPr>
                </pic:pic>
              </a:graphicData>
            </a:graphic>
          </wp:inline>
        </w:drawing>
      </w:r>
    </w:p>
    <w:p w:rsidR="00EC4342" w:rsidRPr="00331C31" w:rsidRDefault="00EC4342" w:rsidP="00331C31">
      <w:pPr>
        <w:pStyle w:val="Ttulo3"/>
        <w:rPr>
          <w:ins w:id="39" w:author="Unknown"/>
          <w:rFonts w:ascii="Constantia" w:hAnsi="Constantia"/>
          <w:color w:val="4F6228" w:themeColor="accent3" w:themeShade="80"/>
          <w:sz w:val="28"/>
          <w:szCs w:val="28"/>
          <w:u w:val="single"/>
        </w:rPr>
      </w:pPr>
      <w:bookmarkStart w:id="40" w:name="8"/>
      <w:ins w:id="41" w:author="Unknown">
        <w:r w:rsidRPr="00331C31">
          <w:rPr>
            <w:rFonts w:ascii="Constantia" w:hAnsi="Constantia"/>
            <w:color w:val="4F6228" w:themeColor="accent3" w:themeShade="80"/>
            <w:sz w:val="28"/>
            <w:szCs w:val="28"/>
            <w:u w:val="single"/>
            <w:shd w:val="clear" w:color="auto" w:fill="FFFFFF"/>
          </w:rPr>
          <w:t xml:space="preserve">Estructura terciaria </w:t>
        </w:r>
        <w:bookmarkEnd w:id="40"/>
      </w:ins>
    </w:p>
    <w:p w:rsidR="00EC4342" w:rsidRPr="00331C31" w:rsidRDefault="00EC4342" w:rsidP="00331C31">
      <w:pPr>
        <w:pStyle w:val="NormalWeb"/>
        <w:rPr>
          <w:ins w:id="42" w:author="Unknown"/>
          <w:rFonts w:ascii="Constantia" w:hAnsi="Constantia"/>
          <w:b/>
          <w:color w:val="4F6228" w:themeColor="accent3" w:themeShade="80"/>
          <w:sz w:val="28"/>
          <w:szCs w:val="28"/>
          <w:u w:val="single"/>
        </w:rPr>
      </w:pPr>
      <w:ins w:id="43" w:author="Unknown">
        <w:r w:rsidRPr="00331C31">
          <w:rPr>
            <w:rFonts w:ascii="Constantia" w:hAnsi="Constantia"/>
            <w:b/>
            <w:color w:val="4F6228" w:themeColor="accent3" w:themeShade="80"/>
            <w:sz w:val="28"/>
            <w:szCs w:val="28"/>
            <w:u w:val="single"/>
          </w:rPr>
          <w:t xml:space="preserve">La estructura terciaria informa sobre la disposición de la estructura secundaria de un </w:t>
        </w:r>
        <w:proofErr w:type="spellStart"/>
        <w:r w:rsidRPr="00331C31">
          <w:rPr>
            <w:rFonts w:ascii="Constantia" w:hAnsi="Constantia"/>
            <w:b/>
            <w:color w:val="4F6228" w:themeColor="accent3" w:themeShade="80"/>
            <w:sz w:val="28"/>
            <w:szCs w:val="28"/>
            <w:u w:val="single"/>
          </w:rPr>
          <w:t>polipéptido</w:t>
        </w:r>
        <w:proofErr w:type="spellEnd"/>
        <w:r w:rsidRPr="00331C31">
          <w:rPr>
            <w:rFonts w:ascii="Constantia" w:hAnsi="Constantia"/>
            <w:b/>
            <w:color w:val="4F6228" w:themeColor="accent3" w:themeShade="80"/>
            <w:sz w:val="28"/>
            <w:szCs w:val="28"/>
            <w:u w:val="single"/>
          </w:rPr>
          <w:t xml:space="preserve"> al plegarse sobre sí misma originando una conformación globular. </w:t>
        </w:r>
      </w:ins>
    </w:p>
    <w:p w:rsidR="00EC4342" w:rsidRPr="00331C31" w:rsidRDefault="00EC4342" w:rsidP="00331C31">
      <w:pPr>
        <w:pStyle w:val="NormalWeb"/>
        <w:rPr>
          <w:ins w:id="44" w:author="Unknown"/>
          <w:rFonts w:ascii="Constantia" w:hAnsi="Constantia"/>
          <w:b/>
          <w:color w:val="4F6228" w:themeColor="accent3" w:themeShade="80"/>
          <w:sz w:val="28"/>
          <w:szCs w:val="28"/>
          <w:u w:val="single"/>
        </w:rPr>
      </w:pPr>
      <w:ins w:id="45" w:author="Unknown">
        <w:r w:rsidRPr="00331C31">
          <w:rPr>
            <w:rFonts w:ascii="Constantia" w:hAnsi="Constantia"/>
            <w:b/>
            <w:color w:val="4F6228" w:themeColor="accent3" w:themeShade="80"/>
            <w:sz w:val="28"/>
            <w:szCs w:val="28"/>
            <w:u w:val="single"/>
          </w:rPr>
          <w:t>En definitiva, es la estructura primaria la que determina cuál será la secundaria y por tanto la terciaria</w:t>
        </w:r>
        <w:proofErr w:type="gramStart"/>
        <w:r w:rsidRPr="00331C31">
          <w:rPr>
            <w:rFonts w:ascii="Constantia" w:hAnsi="Constantia"/>
            <w:b/>
            <w:color w:val="4F6228" w:themeColor="accent3" w:themeShade="80"/>
            <w:sz w:val="28"/>
            <w:szCs w:val="28"/>
            <w:u w:val="single"/>
          </w:rPr>
          <w:t>..</w:t>
        </w:r>
        <w:proofErr w:type="gramEnd"/>
        <w:r w:rsidRPr="00331C31">
          <w:rPr>
            <w:rFonts w:ascii="Constantia" w:hAnsi="Constantia"/>
            <w:b/>
            <w:color w:val="4F6228" w:themeColor="accent3" w:themeShade="80"/>
            <w:sz w:val="28"/>
            <w:szCs w:val="28"/>
            <w:u w:val="single"/>
          </w:rPr>
          <w:t xml:space="preserve"> </w:t>
        </w:r>
      </w:ins>
    </w:p>
    <w:p w:rsidR="00EC4342" w:rsidRPr="00331C31" w:rsidRDefault="00EC4342" w:rsidP="00331C31">
      <w:pPr>
        <w:pStyle w:val="NormalWeb"/>
        <w:rPr>
          <w:ins w:id="46" w:author="Unknown"/>
          <w:rFonts w:ascii="Constantia" w:hAnsi="Constantia"/>
          <w:b/>
          <w:color w:val="4F6228" w:themeColor="accent3" w:themeShade="80"/>
          <w:sz w:val="28"/>
          <w:szCs w:val="28"/>
          <w:u w:val="single"/>
        </w:rPr>
      </w:pPr>
      <w:ins w:id="47" w:author="Unknown">
        <w:r w:rsidRPr="00331C31">
          <w:rPr>
            <w:rFonts w:ascii="Constantia" w:hAnsi="Constantia"/>
            <w:b/>
            <w:color w:val="4F6228" w:themeColor="accent3" w:themeShade="80"/>
            <w:sz w:val="28"/>
            <w:szCs w:val="28"/>
            <w:u w:val="single"/>
          </w:rPr>
          <w:t xml:space="preserve">Esta conformación globular facilita la solubilidad en agua y así realizar funciones de </w:t>
        </w:r>
        <w:proofErr w:type="gramStart"/>
        <w:r w:rsidRPr="00331C31">
          <w:rPr>
            <w:rFonts w:ascii="Constantia" w:hAnsi="Constantia"/>
            <w:b/>
            <w:color w:val="4F6228" w:themeColor="accent3" w:themeShade="80"/>
            <w:sz w:val="28"/>
            <w:szCs w:val="28"/>
            <w:u w:val="single"/>
          </w:rPr>
          <w:t>transporte ,</w:t>
        </w:r>
        <w:proofErr w:type="gramEnd"/>
        <w:r w:rsidRPr="00331C31">
          <w:rPr>
            <w:rFonts w:ascii="Constantia" w:hAnsi="Constantia"/>
            <w:b/>
            <w:color w:val="4F6228" w:themeColor="accent3" w:themeShade="80"/>
            <w:sz w:val="28"/>
            <w:szCs w:val="28"/>
            <w:u w:val="single"/>
          </w:rPr>
          <w:t xml:space="preserve"> enzimáticas , hormonales, etc.   </w:t>
        </w:r>
      </w:ins>
    </w:p>
    <w:p w:rsidR="00EC4342" w:rsidRPr="00331C31" w:rsidRDefault="00EC4342" w:rsidP="00331C31">
      <w:pPr>
        <w:pStyle w:val="NormalWeb"/>
        <w:rPr>
          <w:ins w:id="48" w:author="Unknown"/>
          <w:rFonts w:ascii="Constantia" w:hAnsi="Constantia"/>
          <w:b/>
          <w:color w:val="4F6228" w:themeColor="accent3" w:themeShade="80"/>
          <w:sz w:val="28"/>
          <w:szCs w:val="28"/>
          <w:u w:val="single"/>
        </w:rPr>
      </w:pPr>
      <w:ins w:id="49" w:author="Unknown">
        <w:r w:rsidRPr="00331C31">
          <w:rPr>
            <w:rFonts w:ascii="Constantia" w:hAnsi="Constantia"/>
            <w:b/>
            <w:color w:val="4F6228" w:themeColor="accent3" w:themeShade="80"/>
            <w:sz w:val="28"/>
            <w:szCs w:val="28"/>
            <w:u w:val="single"/>
          </w:rPr>
          <w:t xml:space="preserve">Esta conformación globular se mantiene estable gracias a la existencia de enlaces entre los radicales R de los aminoácidos. Aparecen varios tipos de enlaces: </w:t>
        </w:r>
      </w:ins>
    </w:p>
    <w:p w:rsidR="00EC4342" w:rsidRPr="00331C31" w:rsidRDefault="00EC4342" w:rsidP="00331C31">
      <w:pPr>
        <w:pStyle w:val="NormalWeb"/>
        <w:rPr>
          <w:ins w:id="50" w:author="Unknown"/>
          <w:rFonts w:ascii="Constantia" w:hAnsi="Constantia"/>
          <w:b/>
          <w:color w:val="4F6228" w:themeColor="accent3" w:themeShade="80"/>
          <w:sz w:val="28"/>
          <w:szCs w:val="28"/>
          <w:u w:val="single"/>
        </w:rPr>
      </w:pPr>
      <w:r w:rsidRPr="00331C31">
        <w:rPr>
          <w:rFonts w:ascii="Constantia" w:hAnsi="Constantia"/>
          <w:b/>
          <w:noProof/>
          <w:color w:val="4F6228" w:themeColor="accent3" w:themeShade="80"/>
          <w:sz w:val="28"/>
          <w:szCs w:val="28"/>
          <w:u w:val="single"/>
          <w:lang w:val="es-CO" w:eastAsia="es-CO"/>
        </w:rPr>
        <w:drawing>
          <wp:inline distT="0" distB="0" distL="0" distR="0">
            <wp:extent cx="85725" cy="85725"/>
            <wp:effectExtent l="19050" t="0" r="9525" b="0"/>
            <wp:docPr id="40" name="Imagen 40" descr="http://www.aula21.net/Nutriweb/proteinas/b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ula21.net/Nutriweb/proteinas/b039.gif"/>
                    <pic:cNvPicPr>
                      <a:picLocks noChangeAspect="1" noChangeArrowheads="1"/>
                    </pic:cNvPicPr>
                  </pic:nvPicPr>
                  <pic:blipFill>
                    <a:blip r:embed="rId12"/>
                    <a:srcRect/>
                    <a:stretch>
                      <a:fillRect/>
                    </a:stretch>
                  </pic:blipFill>
                  <pic:spPr bwMode="auto">
                    <a:xfrm>
                      <a:off x="0" y="0"/>
                      <a:ext cx="85725" cy="85725"/>
                    </a:xfrm>
                    <a:prstGeom prst="rect">
                      <a:avLst/>
                    </a:prstGeom>
                    <a:noFill/>
                    <a:ln w="9525">
                      <a:noFill/>
                      <a:miter lim="800000"/>
                      <a:headEnd/>
                      <a:tailEnd/>
                    </a:ln>
                  </pic:spPr>
                </pic:pic>
              </a:graphicData>
            </a:graphic>
          </wp:inline>
        </w:drawing>
      </w:r>
      <w:proofErr w:type="gramStart"/>
      <w:ins w:id="51" w:author="Unknown">
        <w:r w:rsidRPr="00331C31">
          <w:rPr>
            <w:rFonts w:ascii="Constantia" w:hAnsi="Constantia"/>
            <w:b/>
            <w:color w:val="4F6228" w:themeColor="accent3" w:themeShade="80"/>
            <w:sz w:val="28"/>
            <w:szCs w:val="28"/>
            <w:u w:val="single"/>
          </w:rPr>
          <w:t>el</w:t>
        </w:r>
        <w:proofErr w:type="gramEnd"/>
        <w:r w:rsidRPr="00331C31">
          <w:rPr>
            <w:rFonts w:ascii="Constantia" w:hAnsi="Constantia"/>
            <w:b/>
            <w:color w:val="4F6228" w:themeColor="accent3" w:themeShade="80"/>
            <w:sz w:val="28"/>
            <w:szCs w:val="28"/>
            <w:u w:val="single"/>
          </w:rPr>
          <w:t xml:space="preserve"> puente </w:t>
        </w:r>
        <w:proofErr w:type="spellStart"/>
        <w:r w:rsidRPr="00331C31">
          <w:rPr>
            <w:rFonts w:ascii="Constantia" w:hAnsi="Constantia"/>
            <w:b/>
            <w:color w:val="4F6228" w:themeColor="accent3" w:themeShade="80"/>
            <w:sz w:val="28"/>
            <w:szCs w:val="28"/>
            <w:u w:val="single"/>
          </w:rPr>
          <w:t>disulfuro</w:t>
        </w:r>
        <w:proofErr w:type="spellEnd"/>
        <w:r w:rsidRPr="00331C31">
          <w:rPr>
            <w:rFonts w:ascii="Constantia" w:hAnsi="Constantia"/>
            <w:b/>
            <w:color w:val="4F6228" w:themeColor="accent3" w:themeShade="80"/>
            <w:sz w:val="28"/>
            <w:szCs w:val="28"/>
            <w:u w:val="single"/>
          </w:rPr>
          <w:t xml:space="preserve"> entre los radicales de aminoácidos que tiene azufre. </w:t>
        </w:r>
      </w:ins>
    </w:p>
    <w:p w:rsidR="00EC4342" w:rsidRPr="00331C31" w:rsidRDefault="00EC4342" w:rsidP="00331C31">
      <w:pPr>
        <w:pStyle w:val="NormalWeb"/>
        <w:rPr>
          <w:ins w:id="52" w:author="Unknown"/>
          <w:rFonts w:ascii="Constantia" w:hAnsi="Constantia"/>
          <w:b/>
          <w:color w:val="4F6228" w:themeColor="accent3" w:themeShade="80"/>
          <w:sz w:val="28"/>
          <w:szCs w:val="28"/>
          <w:u w:val="single"/>
        </w:rPr>
      </w:pPr>
      <w:r w:rsidRPr="00331C31">
        <w:rPr>
          <w:rFonts w:ascii="Constantia" w:hAnsi="Constantia"/>
          <w:b/>
          <w:noProof/>
          <w:color w:val="4F6228" w:themeColor="accent3" w:themeShade="80"/>
          <w:sz w:val="28"/>
          <w:szCs w:val="28"/>
          <w:u w:val="single"/>
          <w:lang w:val="es-CO" w:eastAsia="es-CO"/>
        </w:rPr>
        <w:drawing>
          <wp:inline distT="0" distB="0" distL="0" distR="0">
            <wp:extent cx="85725" cy="85725"/>
            <wp:effectExtent l="19050" t="0" r="9525" b="0"/>
            <wp:docPr id="41" name="Imagen 41" descr="http://www.aula21.net/Nutriweb/proteinas/b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ula21.net/Nutriweb/proteinas/b066.gif"/>
                    <pic:cNvPicPr>
                      <a:picLocks noChangeAspect="1" noChangeArrowheads="1"/>
                    </pic:cNvPicPr>
                  </pic:nvPicPr>
                  <pic:blipFill>
                    <a:blip r:embed="rId13"/>
                    <a:srcRect/>
                    <a:stretch>
                      <a:fillRect/>
                    </a:stretch>
                  </pic:blipFill>
                  <pic:spPr bwMode="auto">
                    <a:xfrm>
                      <a:off x="0" y="0"/>
                      <a:ext cx="85725" cy="85725"/>
                    </a:xfrm>
                    <a:prstGeom prst="rect">
                      <a:avLst/>
                    </a:prstGeom>
                    <a:noFill/>
                    <a:ln w="9525">
                      <a:noFill/>
                      <a:miter lim="800000"/>
                      <a:headEnd/>
                      <a:tailEnd/>
                    </a:ln>
                  </pic:spPr>
                </pic:pic>
              </a:graphicData>
            </a:graphic>
          </wp:inline>
        </w:drawing>
      </w:r>
      <w:proofErr w:type="gramStart"/>
      <w:ins w:id="53" w:author="Unknown">
        <w:r w:rsidRPr="00331C31">
          <w:rPr>
            <w:rFonts w:ascii="Constantia" w:hAnsi="Constantia"/>
            <w:b/>
            <w:color w:val="4F6228" w:themeColor="accent3" w:themeShade="80"/>
            <w:sz w:val="28"/>
            <w:szCs w:val="28"/>
            <w:u w:val="single"/>
          </w:rPr>
          <w:t>los</w:t>
        </w:r>
        <w:proofErr w:type="gramEnd"/>
        <w:r w:rsidRPr="00331C31">
          <w:rPr>
            <w:rFonts w:ascii="Constantia" w:hAnsi="Constantia"/>
            <w:b/>
            <w:color w:val="4F6228" w:themeColor="accent3" w:themeShade="80"/>
            <w:sz w:val="28"/>
            <w:szCs w:val="28"/>
            <w:u w:val="single"/>
          </w:rPr>
          <w:t xml:space="preserve"> puentes de hidrógeno. </w:t>
        </w:r>
      </w:ins>
    </w:p>
    <w:p w:rsidR="00EC4342" w:rsidRPr="00331C31" w:rsidRDefault="00EC4342" w:rsidP="00331C31">
      <w:pPr>
        <w:pStyle w:val="NormalWeb"/>
        <w:rPr>
          <w:ins w:id="54" w:author="Unknown"/>
          <w:rFonts w:ascii="Constantia" w:hAnsi="Constantia"/>
          <w:b/>
          <w:color w:val="4F6228" w:themeColor="accent3" w:themeShade="80"/>
          <w:sz w:val="28"/>
          <w:szCs w:val="28"/>
          <w:u w:val="single"/>
        </w:rPr>
      </w:pPr>
      <w:r w:rsidRPr="00331C31">
        <w:rPr>
          <w:rFonts w:ascii="Constantia" w:hAnsi="Constantia"/>
          <w:b/>
          <w:noProof/>
          <w:color w:val="4F6228" w:themeColor="accent3" w:themeShade="80"/>
          <w:sz w:val="28"/>
          <w:szCs w:val="28"/>
          <w:u w:val="single"/>
          <w:lang w:val="es-CO" w:eastAsia="es-CO"/>
        </w:rPr>
        <w:drawing>
          <wp:inline distT="0" distB="0" distL="0" distR="0">
            <wp:extent cx="85725" cy="85725"/>
            <wp:effectExtent l="19050" t="0" r="9525" b="0"/>
            <wp:docPr id="42" name="Imagen 42" descr="http://www.aula21.net/Nutriweb/proteinas/b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ula21.net/Nutriweb/proteinas/b077.gif"/>
                    <pic:cNvPicPr>
                      <a:picLocks noChangeAspect="1" noChangeArrowheads="1"/>
                    </pic:cNvPicPr>
                  </pic:nvPicPr>
                  <pic:blipFill>
                    <a:blip r:embed="rId14"/>
                    <a:srcRect/>
                    <a:stretch>
                      <a:fillRect/>
                    </a:stretch>
                  </pic:blipFill>
                  <pic:spPr bwMode="auto">
                    <a:xfrm>
                      <a:off x="0" y="0"/>
                      <a:ext cx="85725" cy="85725"/>
                    </a:xfrm>
                    <a:prstGeom prst="rect">
                      <a:avLst/>
                    </a:prstGeom>
                    <a:noFill/>
                    <a:ln w="9525">
                      <a:noFill/>
                      <a:miter lim="800000"/>
                      <a:headEnd/>
                      <a:tailEnd/>
                    </a:ln>
                  </pic:spPr>
                </pic:pic>
              </a:graphicData>
            </a:graphic>
          </wp:inline>
        </w:drawing>
      </w:r>
      <w:proofErr w:type="gramStart"/>
      <w:ins w:id="55" w:author="Unknown">
        <w:r w:rsidRPr="00331C31">
          <w:rPr>
            <w:rFonts w:ascii="Constantia" w:hAnsi="Constantia"/>
            <w:b/>
            <w:color w:val="4F6228" w:themeColor="accent3" w:themeShade="80"/>
            <w:sz w:val="28"/>
            <w:szCs w:val="28"/>
            <w:u w:val="single"/>
          </w:rPr>
          <w:t>los</w:t>
        </w:r>
        <w:proofErr w:type="gramEnd"/>
        <w:r w:rsidRPr="00331C31">
          <w:rPr>
            <w:rFonts w:ascii="Constantia" w:hAnsi="Constantia"/>
            <w:b/>
            <w:color w:val="4F6228" w:themeColor="accent3" w:themeShade="80"/>
            <w:sz w:val="28"/>
            <w:szCs w:val="28"/>
            <w:u w:val="single"/>
          </w:rPr>
          <w:t xml:space="preserve"> puentes eléctricos. </w:t>
        </w:r>
      </w:ins>
    </w:p>
    <w:p w:rsidR="00EC4342" w:rsidRPr="00331C31" w:rsidRDefault="00EC4342" w:rsidP="00331C31">
      <w:pPr>
        <w:pStyle w:val="NormalWeb"/>
        <w:rPr>
          <w:ins w:id="56" w:author="Unknown"/>
          <w:rFonts w:ascii="Constantia" w:hAnsi="Constantia"/>
          <w:b/>
          <w:color w:val="4F6228" w:themeColor="accent3" w:themeShade="80"/>
          <w:sz w:val="28"/>
          <w:szCs w:val="28"/>
          <w:u w:val="single"/>
        </w:rPr>
      </w:pPr>
      <w:r w:rsidRPr="00331C31">
        <w:rPr>
          <w:rFonts w:ascii="Constantia" w:hAnsi="Constantia"/>
          <w:b/>
          <w:noProof/>
          <w:color w:val="4F6228" w:themeColor="accent3" w:themeShade="80"/>
          <w:sz w:val="28"/>
          <w:szCs w:val="28"/>
          <w:u w:val="single"/>
          <w:lang w:val="es-CO" w:eastAsia="es-CO"/>
        </w:rPr>
        <w:drawing>
          <wp:inline distT="0" distB="0" distL="0" distR="0">
            <wp:extent cx="85725" cy="85725"/>
            <wp:effectExtent l="19050" t="0" r="9525" b="0"/>
            <wp:docPr id="43" name="Imagen 43" descr="http://www.aula21.net/Nutriweb/proteinas/b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ula21.net/Nutriweb/proteinas/b093.gif"/>
                    <pic:cNvPicPr>
                      <a:picLocks noChangeAspect="1" noChangeArrowheads="1"/>
                    </pic:cNvPicPr>
                  </pic:nvPicPr>
                  <pic:blipFill>
                    <a:blip r:embed="rId15"/>
                    <a:srcRect/>
                    <a:stretch>
                      <a:fillRect/>
                    </a:stretch>
                  </pic:blipFill>
                  <pic:spPr bwMode="auto">
                    <a:xfrm>
                      <a:off x="0" y="0"/>
                      <a:ext cx="85725" cy="85725"/>
                    </a:xfrm>
                    <a:prstGeom prst="rect">
                      <a:avLst/>
                    </a:prstGeom>
                    <a:noFill/>
                    <a:ln w="9525">
                      <a:noFill/>
                      <a:miter lim="800000"/>
                      <a:headEnd/>
                      <a:tailEnd/>
                    </a:ln>
                  </pic:spPr>
                </pic:pic>
              </a:graphicData>
            </a:graphic>
          </wp:inline>
        </w:drawing>
      </w:r>
      <w:proofErr w:type="gramStart"/>
      <w:ins w:id="57" w:author="Unknown">
        <w:r w:rsidRPr="00331C31">
          <w:rPr>
            <w:rFonts w:ascii="Constantia" w:hAnsi="Constantia"/>
            <w:b/>
            <w:color w:val="4F6228" w:themeColor="accent3" w:themeShade="80"/>
            <w:sz w:val="28"/>
            <w:szCs w:val="28"/>
            <w:u w:val="single"/>
          </w:rPr>
          <w:t>las</w:t>
        </w:r>
        <w:proofErr w:type="gramEnd"/>
        <w:r w:rsidRPr="00331C31">
          <w:rPr>
            <w:rFonts w:ascii="Constantia" w:hAnsi="Constantia"/>
            <w:b/>
            <w:color w:val="4F6228" w:themeColor="accent3" w:themeShade="80"/>
            <w:sz w:val="28"/>
            <w:szCs w:val="28"/>
            <w:u w:val="single"/>
          </w:rPr>
          <w:t xml:space="preserve"> interacciones </w:t>
        </w:r>
        <w:proofErr w:type="spellStart"/>
        <w:r w:rsidRPr="00331C31">
          <w:rPr>
            <w:rFonts w:ascii="Constantia" w:hAnsi="Constantia"/>
            <w:b/>
            <w:color w:val="4F6228" w:themeColor="accent3" w:themeShade="80"/>
            <w:sz w:val="28"/>
            <w:szCs w:val="28"/>
            <w:u w:val="single"/>
          </w:rPr>
          <w:t>hifrófobas</w:t>
        </w:r>
        <w:proofErr w:type="spellEnd"/>
        <w:r w:rsidRPr="00331C31">
          <w:rPr>
            <w:rFonts w:ascii="Constantia" w:hAnsi="Constantia"/>
            <w:b/>
            <w:color w:val="4F6228" w:themeColor="accent3" w:themeShade="80"/>
            <w:sz w:val="28"/>
            <w:szCs w:val="28"/>
            <w:u w:val="single"/>
          </w:rPr>
          <w:t xml:space="preserve">.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"http://www.aula21.net/Nutriweb/proteinas.htm" \l "arriba" </w:instrText>
        </w:r>
        <w:r w:rsidR="00101588" w:rsidRPr="00331C31">
          <w:rPr>
            <w:rFonts w:ascii="Constantia" w:hAnsi="Constantia"/>
            <w:b/>
            <w:color w:val="4F6228" w:themeColor="accent3" w:themeShade="80"/>
            <w:sz w:val="28"/>
            <w:szCs w:val="28"/>
            <w:u w:val="single"/>
          </w:rPr>
          <w:fldChar w:fldCharType="separate"/>
        </w:r>
        <w:r w:rsidR="00101588" w:rsidRPr="00331C31">
          <w:rPr>
            <w:rFonts w:ascii="Constantia" w:hAnsi="Constantia"/>
            <w:b/>
            <w:color w:val="4F6228" w:themeColor="accent3" w:themeShade="80"/>
            <w:sz w:val="28"/>
            <w:szCs w:val="28"/>
            <w:u w:val="single"/>
          </w:rPr>
          <w:fldChar w:fldCharType="end"/>
        </w:r>
      </w:ins>
    </w:p>
    <w:p w:rsidR="00EC4342" w:rsidRPr="00331C31" w:rsidRDefault="00EC4342" w:rsidP="00331C31">
      <w:pPr>
        <w:pStyle w:val="NormalWeb"/>
        <w:rPr>
          <w:ins w:id="58" w:author="Unknown"/>
          <w:rFonts w:ascii="Constantia" w:hAnsi="Constantia"/>
          <w:b/>
          <w:color w:val="4F6228" w:themeColor="accent3" w:themeShade="80"/>
          <w:sz w:val="28"/>
          <w:szCs w:val="28"/>
          <w:u w:val="single"/>
        </w:rPr>
      </w:pPr>
      <w:bookmarkStart w:id="59" w:name="9"/>
      <w:ins w:id="60" w:author="Unknown">
        <w:r w:rsidRPr="00331C31">
          <w:rPr>
            <w:rFonts w:ascii="Constantia" w:hAnsi="Constantia"/>
            <w:b/>
            <w:bCs/>
            <w:color w:val="4F6228" w:themeColor="accent3" w:themeShade="80"/>
            <w:sz w:val="28"/>
            <w:szCs w:val="28"/>
            <w:u w:val="single"/>
            <w:shd w:val="clear" w:color="auto" w:fill="FFFFFF"/>
          </w:rPr>
          <w:t xml:space="preserve">Estructura Cuaternaria </w:t>
        </w:r>
        <w:bookmarkEnd w:id="59"/>
      </w:ins>
    </w:p>
    <w:p w:rsidR="00EC4342" w:rsidRPr="00331C31" w:rsidRDefault="00EC4342" w:rsidP="00331C31">
      <w:pPr>
        <w:pStyle w:val="NormalWeb"/>
        <w:rPr>
          <w:ins w:id="61" w:author="Unknown"/>
          <w:rFonts w:ascii="Constantia" w:hAnsi="Constantia"/>
          <w:b/>
          <w:color w:val="4F6228" w:themeColor="accent3" w:themeShade="80"/>
          <w:sz w:val="28"/>
          <w:szCs w:val="28"/>
          <w:u w:val="single"/>
        </w:rPr>
      </w:pPr>
      <w:ins w:id="62" w:author="Unknown">
        <w:r w:rsidRPr="00331C31">
          <w:rPr>
            <w:rFonts w:ascii="Constantia" w:hAnsi="Constantia"/>
            <w:b/>
            <w:color w:val="4F6228" w:themeColor="accent3" w:themeShade="80"/>
            <w:sz w:val="28"/>
            <w:szCs w:val="28"/>
            <w:u w:val="single"/>
          </w:rPr>
          <w:t xml:space="preserve">Esta estructura informa de la </w:t>
        </w:r>
        <w:proofErr w:type="gramStart"/>
        <w:r w:rsidRPr="00331C31">
          <w:rPr>
            <w:rFonts w:ascii="Constantia" w:hAnsi="Constantia"/>
            <w:b/>
            <w:color w:val="4F6228" w:themeColor="accent3" w:themeShade="80"/>
            <w:sz w:val="28"/>
            <w:szCs w:val="28"/>
            <w:u w:val="single"/>
          </w:rPr>
          <w:t>unión ,</w:t>
        </w:r>
        <w:proofErr w:type="gramEnd"/>
        <w:r w:rsidRPr="00331C31">
          <w:rPr>
            <w:rFonts w:ascii="Constantia" w:hAnsi="Constantia"/>
            <w:b/>
            <w:color w:val="4F6228" w:themeColor="accent3" w:themeShade="80"/>
            <w:sz w:val="28"/>
            <w:szCs w:val="28"/>
            <w:u w:val="single"/>
          </w:rPr>
          <w:t xml:space="preserve"> mediante enlaces débiles ( no covalentes) de varias cadenas </w:t>
        </w:r>
        <w:proofErr w:type="spellStart"/>
        <w:r w:rsidRPr="00331C31">
          <w:rPr>
            <w:rFonts w:ascii="Constantia" w:hAnsi="Constantia"/>
            <w:b/>
            <w:color w:val="4F6228" w:themeColor="accent3" w:themeShade="80"/>
            <w:sz w:val="28"/>
            <w:szCs w:val="28"/>
            <w:u w:val="single"/>
          </w:rPr>
          <w:t>polipeptídicas</w:t>
        </w:r>
        <w:proofErr w:type="spellEnd"/>
        <w:r w:rsidRPr="00331C31">
          <w:rPr>
            <w:rFonts w:ascii="Constantia" w:hAnsi="Constantia"/>
            <w:b/>
            <w:color w:val="4F6228" w:themeColor="accent3" w:themeShade="80"/>
            <w:sz w:val="28"/>
            <w:szCs w:val="28"/>
            <w:u w:val="single"/>
          </w:rPr>
          <w:t xml:space="preserve"> con estructura terciaria, para formar un complejo proteico. Cada una de estas cadenas </w:t>
        </w:r>
        <w:proofErr w:type="spellStart"/>
        <w:r w:rsidRPr="00331C31">
          <w:rPr>
            <w:rFonts w:ascii="Constantia" w:hAnsi="Constantia"/>
            <w:b/>
            <w:color w:val="4F6228" w:themeColor="accent3" w:themeShade="80"/>
            <w:sz w:val="28"/>
            <w:szCs w:val="28"/>
            <w:u w:val="single"/>
          </w:rPr>
          <w:t>polipeptídicas</w:t>
        </w:r>
        <w:proofErr w:type="spellEnd"/>
        <w:r w:rsidRPr="00331C31">
          <w:rPr>
            <w:rFonts w:ascii="Constantia" w:hAnsi="Constantia"/>
            <w:b/>
            <w:color w:val="4F6228" w:themeColor="accent3" w:themeShade="80"/>
            <w:sz w:val="28"/>
            <w:szCs w:val="28"/>
            <w:u w:val="single"/>
          </w:rPr>
          <w:t xml:space="preserve"> recibe el nombre de </w:t>
        </w:r>
        <w:proofErr w:type="spellStart"/>
        <w:r w:rsidRPr="00331C31">
          <w:rPr>
            <w:rFonts w:ascii="Constantia" w:hAnsi="Constantia"/>
            <w:b/>
            <w:color w:val="4F6228" w:themeColor="accent3" w:themeShade="80"/>
            <w:sz w:val="28"/>
            <w:szCs w:val="28"/>
            <w:u w:val="single"/>
          </w:rPr>
          <w:t>protómero</w:t>
        </w:r>
        <w:proofErr w:type="spellEnd"/>
        <w:r w:rsidRPr="00331C31">
          <w:rPr>
            <w:rFonts w:ascii="Constantia" w:hAnsi="Constantia"/>
            <w:b/>
            <w:color w:val="4F6228" w:themeColor="accent3" w:themeShade="80"/>
            <w:sz w:val="28"/>
            <w:szCs w:val="28"/>
            <w:u w:val="single"/>
          </w:rPr>
          <w:t xml:space="preserve">. </w:t>
        </w:r>
      </w:ins>
    </w:p>
    <w:tbl>
      <w:tblPr>
        <w:tblW w:w="0" w:type="auto"/>
        <w:jc w:val="center"/>
        <w:tblCellSpacing w:w="6"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894"/>
      </w:tblGrid>
      <w:tr w:rsidR="00EC4342" w:rsidRPr="00331C31" w:rsidTr="00EC4342">
        <w:trPr>
          <w:tblCellSpacing w:w="6" w:type="dxa"/>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EC4342" w:rsidRPr="00331C31" w:rsidRDefault="00EC4342" w:rsidP="00331C31">
            <w:pPr>
              <w:pStyle w:val="NormalWeb"/>
              <w:rPr>
                <w:rFonts w:ascii="Constantia" w:hAnsi="Constantia"/>
                <w:b/>
                <w:color w:val="4F6228" w:themeColor="accent3" w:themeShade="80"/>
                <w:sz w:val="28"/>
                <w:szCs w:val="28"/>
                <w:u w:val="single"/>
              </w:rPr>
            </w:pPr>
            <w:r w:rsidRPr="00331C31">
              <w:rPr>
                <w:rFonts w:ascii="Constantia" w:hAnsi="Constantia"/>
                <w:b/>
                <w:noProof/>
                <w:color w:val="4F6228" w:themeColor="accent3" w:themeShade="80"/>
                <w:sz w:val="28"/>
                <w:szCs w:val="28"/>
                <w:u w:val="single"/>
                <w:lang w:val="es-CO" w:eastAsia="es-CO"/>
              </w:rPr>
              <w:lastRenderedPageBreak/>
              <w:drawing>
                <wp:inline distT="0" distB="0" distL="0" distR="0">
                  <wp:extent cx="2400300" cy="2762250"/>
                  <wp:effectExtent l="19050" t="0" r="0" b="0"/>
                  <wp:docPr id="45" name="Imagen 45" descr="http://www.aula21.net/Nutriweb/proteinas/pres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ula21.net/Nutriweb/proteinas/prest4.gif"/>
                          <pic:cNvPicPr>
                            <a:picLocks noChangeAspect="1" noChangeArrowheads="1"/>
                          </pic:cNvPicPr>
                        </pic:nvPicPr>
                        <pic:blipFill>
                          <a:blip r:embed="rId16"/>
                          <a:srcRect/>
                          <a:stretch>
                            <a:fillRect/>
                          </a:stretch>
                        </pic:blipFill>
                        <pic:spPr bwMode="auto">
                          <a:xfrm>
                            <a:off x="0" y="0"/>
                            <a:ext cx="2400300" cy="2762250"/>
                          </a:xfrm>
                          <a:prstGeom prst="rect">
                            <a:avLst/>
                          </a:prstGeom>
                          <a:noFill/>
                          <a:ln w="9525">
                            <a:noFill/>
                            <a:miter lim="800000"/>
                            <a:headEnd/>
                            <a:tailEnd/>
                          </a:ln>
                        </pic:spPr>
                      </pic:pic>
                    </a:graphicData>
                  </a:graphic>
                </wp:inline>
              </w:drawing>
            </w:r>
          </w:p>
        </w:tc>
      </w:tr>
    </w:tbl>
    <w:p w:rsidR="00EC4342" w:rsidRPr="00331C31" w:rsidRDefault="00101588" w:rsidP="00331C31">
      <w:pPr>
        <w:pStyle w:val="Ttulo3"/>
        <w:rPr>
          <w:ins w:id="63" w:author="Unknown"/>
          <w:rFonts w:ascii="Constantia" w:hAnsi="Constantia"/>
          <w:color w:val="4F6228" w:themeColor="accent3" w:themeShade="80"/>
          <w:sz w:val="28"/>
          <w:szCs w:val="28"/>
          <w:u w:val="single"/>
        </w:rPr>
      </w:pPr>
      <w:ins w:id="64" w:author="Unknown">
        <w:r w:rsidRPr="00331C31">
          <w:rPr>
            <w:rFonts w:ascii="Constantia" w:hAnsi="Constantia"/>
            <w:color w:val="4F6228" w:themeColor="accent3" w:themeShade="80"/>
            <w:sz w:val="28"/>
            <w:szCs w:val="28"/>
            <w:u w:val="single"/>
          </w:rPr>
          <w:fldChar w:fldCharType="begin"/>
        </w:r>
        <w:r w:rsidR="00EC4342" w:rsidRPr="00331C31">
          <w:rPr>
            <w:rFonts w:ascii="Constantia" w:hAnsi="Constantia"/>
            <w:color w:val="4F6228" w:themeColor="accent3" w:themeShade="80"/>
            <w:sz w:val="28"/>
            <w:szCs w:val="28"/>
            <w:u w:val="single"/>
          </w:rPr>
          <w:instrText xml:space="preserve"> HYPERLINK "http://www.aula21.net/Nutriweb/proteinas.htm" \l "arriba" </w:instrText>
        </w:r>
        <w:r w:rsidRPr="00331C31">
          <w:rPr>
            <w:rFonts w:ascii="Constantia" w:hAnsi="Constantia"/>
            <w:color w:val="4F6228" w:themeColor="accent3" w:themeShade="80"/>
            <w:sz w:val="28"/>
            <w:szCs w:val="28"/>
            <w:u w:val="single"/>
          </w:rPr>
          <w:fldChar w:fldCharType="separate"/>
        </w:r>
        <w:r w:rsidRPr="00331C31">
          <w:rPr>
            <w:rFonts w:ascii="Constantia" w:hAnsi="Constantia"/>
            <w:color w:val="4F6228" w:themeColor="accent3" w:themeShade="80"/>
            <w:sz w:val="28"/>
            <w:szCs w:val="28"/>
            <w:u w:val="single"/>
          </w:rPr>
          <w:fldChar w:fldCharType="end"/>
        </w:r>
        <w:r w:rsidR="00EC4342" w:rsidRPr="00331C31">
          <w:rPr>
            <w:rFonts w:ascii="Constantia" w:hAnsi="Constantia"/>
            <w:color w:val="4F6228" w:themeColor="accent3" w:themeShade="80"/>
            <w:sz w:val="28"/>
            <w:szCs w:val="28"/>
            <w:u w:val="single"/>
          </w:rPr>
          <w:br/>
        </w:r>
        <w:bookmarkStart w:id="65" w:name="10"/>
        <w:r w:rsidR="00EC4342" w:rsidRPr="00331C31">
          <w:rPr>
            <w:rFonts w:ascii="Constantia" w:hAnsi="Constantia" w:cs="Arial"/>
            <w:color w:val="4F6228" w:themeColor="accent3" w:themeShade="80"/>
            <w:sz w:val="28"/>
            <w:szCs w:val="28"/>
            <w:u w:val="single"/>
            <w:shd w:val="clear" w:color="auto" w:fill="FFFFFF"/>
          </w:rPr>
          <w:t xml:space="preserve">PROPIEDADES DE PROTEÍNAS </w:t>
        </w:r>
        <w:bookmarkEnd w:id="65"/>
      </w:ins>
    </w:p>
    <w:p w:rsidR="00331C31" w:rsidRPr="00331C31" w:rsidRDefault="00EC4342" w:rsidP="00331C31">
      <w:pPr>
        <w:pStyle w:val="NormalWeb"/>
        <w:rPr>
          <w:rFonts w:ascii="Constantia" w:hAnsi="Constantia"/>
          <w:b/>
          <w:color w:val="4F6228" w:themeColor="accent3" w:themeShade="80"/>
          <w:sz w:val="28"/>
          <w:szCs w:val="28"/>
          <w:u w:val="single"/>
        </w:rPr>
      </w:pPr>
      <w:ins w:id="66" w:author="Unknown">
        <w:r w:rsidRPr="00331C31">
          <w:rPr>
            <w:rFonts w:ascii="Constantia" w:hAnsi="Constantia"/>
            <w:b/>
            <w:bCs/>
            <w:color w:val="4F6228" w:themeColor="accent3" w:themeShade="80"/>
            <w:sz w:val="28"/>
            <w:szCs w:val="28"/>
            <w:u w:val="single"/>
          </w:rPr>
          <w:t>Desnaturalización.</w:t>
        </w:r>
        <w:r w:rsidRPr="00331C31">
          <w:rPr>
            <w:rFonts w:ascii="Constantia" w:hAnsi="Constantia"/>
            <w:b/>
            <w:color w:val="4F6228" w:themeColor="accent3" w:themeShade="80"/>
            <w:sz w:val="28"/>
            <w:szCs w:val="28"/>
            <w:u w:val="single"/>
          </w:rPr>
          <w:t xml:space="preserve"> </w:t>
        </w:r>
        <w:r w:rsidRPr="00331C31">
          <w:rPr>
            <w:rFonts w:ascii="Constantia" w:hAnsi="Constantia"/>
            <w:b/>
            <w:color w:val="4F6228" w:themeColor="accent3" w:themeShade="80"/>
            <w:sz w:val="28"/>
            <w:szCs w:val="28"/>
            <w:u w:val="single"/>
          </w:rPr>
          <w:br/>
          <w:t>Consiste en la pérdida de la estructura terciaria, por romperse los puentes que forman dicha estructura. Todas las proteínas desnaturalizadas tienen la misma conformación, muy abierta y con una interacción máxima con el disolvente, por lo que una proteína soluble en agua cuando se desnaturaliza se hace insoluble en agua y precipita.</w:t>
        </w:r>
        <w:r w:rsidRPr="00331C31">
          <w:rPr>
            <w:rFonts w:ascii="Constantia" w:hAnsi="Constantia"/>
            <w:b/>
            <w:color w:val="4F6228" w:themeColor="accent3" w:themeShade="80"/>
            <w:sz w:val="28"/>
            <w:szCs w:val="28"/>
            <w:u w:val="single"/>
          </w:rPr>
          <w:br/>
          <w:t xml:space="preserve">La desnaturalización se puede </w:t>
        </w:r>
        <w:proofErr w:type="spellStart"/>
        <w:r w:rsidRPr="00331C31">
          <w:rPr>
            <w:rFonts w:ascii="Constantia" w:hAnsi="Constantia"/>
            <w:b/>
            <w:color w:val="4F6228" w:themeColor="accent3" w:themeShade="80"/>
            <w:sz w:val="28"/>
            <w:szCs w:val="28"/>
            <w:u w:val="single"/>
          </w:rPr>
          <w:t>pr</w:t>
        </w:r>
      </w:ins>
      <w:proofErr w:type="spellEnd"/>
    </w:p>
    <w:p w:rsidR="00EC4342" w:rsidRPr="00331C31" w:rsidRDefault="00EC4342" w:rsidP="00331C31">
      <w:pPr>
        <w:pStyle w:val="NormalWeb"/>
        <w:rPr>
          <w:ins w:id="67" w:author="Unknown"/>
          <w:rFonts w:ascii="Constantia" w:hAnsi="Constantia"/>
          <w:b/>
          <w:color w:val="4F6228" w:themeColor="accent3" w:themeShade="80"/>
          <w:sz w:val="28"/>
          <w:szCs w:val="28"/>
          <w:u w:val="single"/>
        </w:rPr>
      </w:pPr>
      <w:proofErr w:type="spellStart"/>
      <w:proofErr w:type="gramStart"/>
      <w:ins w:id="68" w:author="Unknown">
        <w:r w:rsidRPr="00331C31">
          <w:rPr>
            <w:rFonts w:ascii="Constantia" w:hAnsi="Constantia"/>
            <w:b/>
            <w:color w:val="4F6228" w:themeColor="accent3" w:themeShade="80"/>
            <w:sz w:val="28"/>
            <w:szCs w:val="28"/>
            <w:u w:val="single"/>
          </w:rPr>
          <w:t>oducir</w:t>
        </w:r>
        <w:proofErr w:type="spellEnd"/>
        <w:proofErr w:type="gramEnd"/>
        <w:r w:rsidRPr="00331C31">
          <w:rPr>
            <w:rFonts w:ascii="Constantia" w:hAnsi="Constantia"/>
            <w:b/>
            <w:color w:val="4F6228" w:themeColor="accent3" w:themeShade="80"/>
            <w:sz w:val="28"/>
            <w:szCs w:val="28"/>
            <w:u w:val="single"/>
          </w:rPr>
          <w:t xml:space="preserve"> por cambios de temperatura, ( huevo cocido o frito ), variaciones del pH. En algunos casos, si las condiciones se restablecen, una proteína desnaturalizada puede volver a su anterior plegamiento o conformación, proceso que se denomina </w:t>
        </w:r>
        <w:proofErr w:type="spellStart"/>
        <w:r w:rsidRPr="00331C31">
          <w:rPr>
            <w:rFonts w:ascii="Constantia" w:hAnsi="Constantia"/>
            <w:b/>
            <w:color w:val="4F6228" w:themeColor="accent3" w:themeShade="80"/>
            <w:sz w:val="28"/>
            <w:szCs w:val="28"/>
            <w:u w:val="single"/>
          </w:rPr>
          <w:t>renaturalización</w:t>
        </w:r>
        <w:proofErr w:type="spellEnd"/>
        <w:r w:rsidRPr="00331C31">
          <w:rPr>
            <w:rFonts w:ascii="Constantia" w:hAnsi="Constantia"/>
            <w:b/>
            <w:color w:val="4F6228" w:themeColor="accent3" w:themeShade="80"/>
            <w:sz w:val="28"/>
            <w:szCs w:val="28"/>
            <w:u w:val="single"/>
          </w:rPr>
          <w:t xml:space="preserve">. </w:t>
        </w:r>
      </w:ins>
    </w:p>
    <w:p w:rsidR="00EC4342" w:rsidRPr="00331C31" w:rsidRDefault="00EC4342" w:rsidP="00331C31">
      <w:pPr>
        <w:pStyle w:val="NormalWeb"/>
        <w:rPr>
          <w:ins w:id="69" w:author="Unknown"/>
          <w:rFonts w:ascii="Constantia" w:hAnsi="Constantia"/>
          <w:b/>
          <w:color w:val="4F6228" w:themeColor="accent3" w:themeShade="80"/>
          <w:sz w:val="28"/>
          <w:szCs w:val="28"/>
          <w:u w:val="single"/>
        </w:rPr>
      </w:pPr>
      <w:ins w:id="70" w:author="Unknown">
        <w:r w:rsidRPr="00331C31">
          <w:rPr>
            <w:rFonts w:ascii="Constantia" w:hAnsi="Constantia"/>
            <w:b/>
            <w:bCs/>
            <w:color w:val="4F6228" w:themeColor="accent3" w:themeShade="80"/>
            <w:sz w:val="28"/>
            <w:szCs w:val="28"/>
            <w:u w:val="single"/>
            <w:shd w:val="clear" w:color="auto" w:fill="FFFFFF"/>
          </w:rPr>
          <w:t xml:space="preserve">  VALOR BIOLÓGICO DE LAS </w:t>
        </w:r>
        <w:bookmarkStart w:id="71" w:name="11"/>
        <w:r w:rsidRPr="00331C31">
          <w:rPr>
            <w:rFonts w:ascii="Constantia" w:hAnsi="Constantia"/>
            <w:b/>
            <w:bCs/>
            <w:color w:val="4F6228" w:themeColor="accent3" w:themeShade="80"/>
            <w:sz w:val="28"/>
            <w:szCs w:val="28"/>
            <w:u w:val="single"/>
            <w:shd w:val="clear" w:color="auto" w:fill="FFFFFF"/>
          </w:rPr>
          <w:t>PROTEÍNAS</w:t>
        </w:r>
        <w:bookmarkEnd w:id="71"/>
        <w:r w:rsidRPr="00331C31">
          <w:rPr>
            <w:rFonts w:ascii="Constantia" w:hAnsi="Constantia"/>
            <w:b/>
            <w:color w:val="4F6228" w:themeColor="accent3" w:themeShade="80"/>
            <w:sz w:val="28"/>
            <w:szCs w:val="28"/>
            <w:u w:val="single"/>
          </w:rPr>
          <w:t xml:space="preserve">   </w:t>
        </w:r>
      </w:ins>
    </w:p>
    <w:p w:rsidR="00EC4342" w:rsidRPr="00331C31" w:rsidRDefault="00EC4342" w:rsidP="00331C31">
      <w:pPr>
        <w:spacing w:before="100" w:beforeAutospacing="1" w:after="100" w:afterAutospacing="1"/>
        <w:rPr>
          <w:ins w:id="72" w:author="Unknown"/>
          <w:rFonts w:ascii="Constantia" w:hAnsi="Constantia"/>
          <w:b/>
          <w:color w:val="4F6228" w:themeColor="accent3" w:themeShade="80"/>
          <w:sz w:val="28"/>
          <w:szCs w:val="28"/>
          <w:u w:val="single"/>
        </w:rPr>
      </w:pPr>
      <w:ins w:id="73" w:author="Unknown">
        <w:r w:rsidRPr="00331C31">
          <w:rPr>
            <w:rFonts w:ascii="Constantia" w:hAnsi="Constantia"/>
            <w:b/>
            <w:color w:val="4F6228" w:themeColor="accent3" w:themeShade="80"/>
            <w:sz w:val="28"/>
            <w:szCs w:val="28"/>
            <w:u w:val="single"/>
          </w:rPr>
          <w:t xml:space="preserve">El conjunto de los aminoácidos esenciales sólo está presente en las proteínas de origen animal. En la mayoría de los vegetales siempre hay alguno que no está presente en cantidades suficientes. Se define el valor o calidad biológica de una determinada proteína por su capacidad de aportar todos los aminoácidos necesarios para los seres humanos. La calidad </w:t>
        </w:r>
        <w:r w:rsidRPr="00331C31">
          <w:rPr>
            <w:rFonts w:ascii="Constantia" w:hAnsi="Constantia"/>
            <w:b/>
            <w:color w:val="4F6228" w:themeColor="accent3" w:themeShade="80"/>
            <w:sz w:val="28"/>
            <w:szCs w:val="28"/>
            <w:u w:val="single"/>
          </w:rPr>
          <w:lastRenderedPageBreak/>
          <w:t xml:space="preserve">biológica de una proteína será mayor cuanto más similar sea su composición a la de las proteínas de nuestro cuerpo. De hecho, la leche materna es el patrón con el que se compara el valor biológico de las demás proteínas de la dieta.   </w:t>
        </w:r>
      </w:ins>
    </w:p>
    <w:p w:rsidR="00EC4342" w:rsidRPr="00331C31" w:rsidRDefault="00EC4342" w:rsidP="00331C31">
      <w:pPr>
        <w:spacing w:before="100" w:beforeAutospacing="1" w:after="100" w:afterAutospacing="1"/>
        <w:rPr>
          <w:ins w:id="74" w:author="Unknown"/>
          <w:rFonts w:ascii="Constantia" w:hAnsi="Constantia"/>
          <w:b/>
          <w:color w:val="4F6228" w:themeColor="accent3" w:themeShade="80"/>
          <w:sz w:val="28"/>
          <w:szCs w:val="28"/>
          <w:u w:val="single"/>
        </w:rPr>
      </w:pPr>
      <w:ins w:id="75" w:author="Unknown">
        <w:r w:rsidRPr="00331C31">
          <w:rPr>
            <w:rFonts w:ascii="Constantia" w:hAnsi="Constantia"/>
            <w:b/>
            <w:color w:val="4F6228" w:themeColor="accent3" w:themeShade="80"/>
            <w:sz w:val="28"/>
            <w:szCs w:val="28"/>
            <w:u w:val="single"/>
          </w:rPr>
          <w:t xml:space="preserve">Por otro lado, no todas las proteínas que ingerimos se digieren y asimilan. La utilización neta de una determinada proteína, o aporte proteico neto, es la relación entre el nitrógeno que contiene y el que el organismo retiene. Hay proteínas de origen vegetal, como la de la soja, que a pesar de tener menor valor biológico que otras proteínas de origen animal, su aporte proteico neto es mayor por asimilarse mucho mejor en nuestro sistema digestivo.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"http://www.aula21.net/Nutriweb/proteinas.htm" \l "arriba" </w:instrText>
        </w:r>
        <w:r w:rsidR="00101588" w:rsidRPr="00331C31">
          <w:rPr>
            <w:rFonts w:ascii="Constantia" w:hAnsi="Constantia"/>
            <w:b/>
            <w:color w:val="4F6228" w:themeColor="accent3" w:themeShade="80"/>
            <w:sz w:val="28"/>
            <w:szCs w:val="28"/>
            <w:u w:val="single"/>
          </w:rPr>
          <w:fldChar w:fldCharType="separate"/>
        </w:r>
        <w:r w:rsidR="00101588" w:rsidRPr="00331C31">
          <w:rPr>
            <w:rFonts w:ascii="Constantia" w:hAnsi="Constantia"/>
            <w:b/>
            <w:color w:val="4F6228" w:themeColor="accent3" w:themeShade="80"/>
            <w:sz w:val="28"/>
            <w:szCs w:val="28"/>
            <w:u w:val="single"/>
          </w:rPr>
          <w:fldChar w:fldCharType="end"/>
        </w:r>
      </w:ins>
    </w:p>
    <w:p w:rsidR="00EC4342" w:rsidRPr="00331C31" w:rsidRDefault="00EC4342" w:rsidP="00331C31">
      <w:pPr>
        <w:spacing w:before="100" w:beforeAutospacing="1" w:after="100" w:afterAutospacing="1"/>
        <w:rPr>
          <w:ins w:id="76" w:author="Unknown"/>
          <w:rFonts w:ascii="Constantia" w:hAnsi="Constantia"/>
          <w:b/>
          <w:color w:val="4F6228" w:themeColor="accent3" w:themeShade="80"/>
          <w:sz w:val="28"/>
          <w:szCs w:val="28"/>
          <w:u w:val="single"/>
        </w:rPr>
      </w:pPr>
      <w:ins w:id="77" w:author="Unknown">
        <w:r w:rsidRPr="00331C31">
          <w:rPr>
            <w:rFonts w:ascii="Constantia" w:hAnsi="Constantia"/>
            <w:b/>
            <w:color w:val="4F6228" w:themeColor="accent3" w:themeShade="80"/>
            <w:sz w:val="28"/>
            <w:szCs w:val="28"/>
            <w:u w:val="single"/>
          </w:rPr>
          <w:br/>
        </w:r>
        <w:bookmarkStart w:id="78" w:name="12"/>
        <w:r w:rsidRPr="00331C31">
          <w:rPr>
            <w:rFonts w:ascii="Constantia" w:hAnsi="Constantia"/>
            <w:b/>
            <w:bCs/>
            <w:color w:val="4F6228" w:themeColor="accent3" w:themeShade="80"/>
            <w:sz w:val="28"/>
            <w:szCs w:val="28"/>
            <w:u w:val="single"/>
            <w:shd w:val="clear" w:color="auto" w:fill="FFFFFF"/>
          </w:rPr>
          <w:t>N</w:t>
        </w:r>
        <w:r w:rsidRPr="00331C31">
          <w:rPr>
            <w:rFonts w:ascii="Constantia" w:hAnsi="Constantia"/>
            <w:b/>
            <w:bCs/>
            <w:caps/>
            <w:color w:val="4F6228" w:themeColor="accent3" w:themeShade="80"/>
            <w:sz w:val="28"/>
            <w:szCs w:val="28"/>
            <w:u w:val="single"/>
            <w:shd w:val="clear" w:color="auto" w:fill="FFFFFF"/>
          </w:rPr>
          <w:t xml:space="preserve">ecesidades diarias </w:t>
        </w:r>
        <w:bookmarkEnd w:id="78"/>
        <w:r w:rsidRPr="00331C31">
          <w:rPr>
            <w:rFonts w:ascii="Constantia" w:hAnsi="Constantia"/>
            <w:b/>
            <w:bCs/>
            <w:caps/>
            <w:color w:val="4F6228" w:themeColor="accent3" w:themeShade="80"/>
            <w:sz w:val="28"/>
            <w:szCs w:val="28"/>
            <w:u w:val="single"/>
            <w:shd w:val="clear" w:color="auto" w:fill="FFFFFF"/>
          </w:rPr>
          <w:t xml:space="preserve">de proteínas </w:t>
        </w:r>
        <w:r w:rsidRPr="00331C31">
          <w:rPr>
            <w:rFonts w:ascii="Constantia" w:hAnsi="Constantia"/>
            <w:b/>
            <w:color w:val="4F6228" w:themeColor="accent3" w:themeShade="80"/>
            <w:sz w:val="28"/>
            <w:szCs w:val="28"/>
            <w:u w:val="single"/>
          </w:rPr>
          <w:t xml:space="preserve">  </w:t>
        </w:r>
      </w:ins>
    </w:p>
    <w:p w:rsidR="00EC4342" w:rsidRPr="00331C31" w:rsidRDefault="00EC4342" w:rsidP="00331C31">
      <w:pPr>
        <w:spacing w:before="100" w:beforeAutospacing="1" w:after="100" w:afterAutospacing="1"/>
        <w:rPr>
          <w:ins w:id="79" w:author="Unknown"/>
          <w:rFonts w:ascii="Constantia" w:hAnsi="Constantia"/>
          <w:b/>
          <w:color w:val="4F6228" w:themeColor="accent3" w:themeShade="80"/>
          <w:sz w:val="28"/>
          <w:szCs w:val="28"/>
          <w:u w:val="single"/>
        </w:rPr>
      </w:pPr>
      <w:ins w:id="80" w:author="Unknown">
        <w:r w:rsidRPr="00331C31">
          <w:rPr>
            <w:rFonts w:ascii="Constantia" w:hAnsi="Constantia"/>
            <w:b/>
            <w:color w:val="4F6228" w:themeColor="accent3" w:themeShade="80"/>
            <w:sz w:val="28"/>
            <w:szCs w:val="28"/>
            <w:u w:val="single"/>
          </w:rPr>
          <w:t xml:space="preserve">La cantidad de proteínas que se requieren cada día es un tema controvertido, puesto que depende de muchos factores. Depende de la edad, ya que en el período de crecimiento las necesidades son el doble o incluso el triple que para un adulto, y del estado de salud de nuestro intestino y nuestros riñones, que pueden hacer variar el grado de asimilación o las pérdidas de nitrógeno por las heces y la orina. También depende del valor biológico de las proteínas que se consuman, aunque en general, todas las recomendaciones siempre se refieren a proteínas de alto valor biológico. Si no lo son, las necesidades serán aún mayores.   </w:t>
        </w:r>
      </w:ins>
    </w:p>
    <w:p w:rsidR="00EC4342" w:rsidRPr="00331C31" w:rsidRDefault="00EC4342" w:rsidP="00331C31">
      <w:pPr>
        <w:spacing w:before="100" w:beforeAutospacing="1" w:after="100" w:afterAutospacing="1"/>
        <w:rPr>
          <w:ins w:id="81" w:author="Unknown"/>
          <w:rFonts w:ascii="Constantia" w:hAnsi="Constantia"/>
          <w:b/>
          <w:color w:val="4F6228" w:themeColor="accent3" w:themeShade="80"/>
          <w:sz w:val="28"/>
          <w:szCs w:val="28"/>
          <w:u w:val="single"/>
        </w:rPr>
      </w:pPr>
      <w:ins w:id="82" w:author="Unknown">
        <w:r w:rsidRPr="00331C31">
          <w:rPr>
            <w:rFonts w:ascii="Constantia" w:hAnsi="Constantia"/>
            <w:b/>
            <w:color w:val="4F6228" w:themeColor="accent3" w:themeShade="80"/>
            <w:sz w:val="28"/>
            <w:szCs w:val="28"/>
            <w:u w:val="single"/>
          </w:rPr>
          <w:t>En general, se recomiendan unos 40 a 60 gr. de proteínas al día para un adulto sano. La Organización Mundial de la Salud y las RDA (</w:t>
        </w:r>
        <w:proofErr w:type="spellStart"/>
        <w:r w:rsidRPr="00331C31">
          <w:rPr>
            <w:rFonts w:ascii="Constantia" w:hAnsi="Constantia"/>
            <w:b/>
            <w:color w:val="4F6228" w:themeColor="accent3" w:themeShade="80"/>
            <w:sz w:val="28"/>
            <w:szCs w:val="28"/>
            <w:u w:val="single"/>
          </w:rPr>
          <w:t>Recommended</w:t>
        </w:r>
        <w:proofErr w:type="spellEnd"/>
        <w:r w:rsidRPr="00331C31">
          <w:rPr>
            <w:rFonts w:ascii="Constantia" w:hAnsi="Constantia"/>
            <w:b/>
            <w:color w:val="4F6228" w:themeColor="accent3" w:themeShade="80"/>
            <w:sz w:val="28"/>
            <w:szCs w:val="28"/>
            <w:u w:val="single"/>
          </w:rPr>
          <w:t xml:space="preserve"> </w:t>
        </w:r>
        <w:proofErr w:type="spellStart"/>
        <w:r w:rsidRPr="00331C31">
          <w:rPr>
            <w:rFonts w:ascii="Constantia" w:hAnsi="Constantia"/>
            <w:b/>
            <w:color w:val="4F6228" w:themeColor="accent3" w:themeShade="80"/>
            <w:sz w:val="28"/>
            <w:szCs w:val="28"/>
            <w:u w:val="single"/>
          </w:rPr>
          <w:t>Dietary</w:t>
        </w:r>
        <w:proofErr w:type="spellEnd"/>
        <w:r w:rsidRPr="00331C31">
          <w:rPr>
            <w:rFonts w:ascii="Constantia" w:hAnsi="Constantia"/>
            <w:b/>
            <w:color w:val="4F6228" w:themeColor="accent3" w:themeShade="80"/>
            <w:sz w:val="28"/>
            <w:szCs w:val="28"/>
            <w:u w:val="single"/>
          </w:rPr>
          <w:t xml:space="preserve"> </w:t>
        </w:r>
        <w:proofErr w:type="spellStart"/>
        <w:r w:rsidRPr="00331C31">
          <w:rPr>
            <w:rFonts w:ascii="Constantia" w:hAnsi="Constantia"/>
            <w:b/>
            <w:color w:val="4F6228" w:themeColor="accent3" w:themeShade="80"/>
            <w:sz w:val="28"/>
            <w:szCs w:val="28"/>
            <w:u w:val="single"/>
          </w:rPr>
          <w:t>Allowences</w:t>
        </w:r>
        <w:proofErr w:type="spellEnd"/>
        <w:r w:rsidRPr="00331C31">
          <w:rPr>
            <w:rFonts w:ascii="Constantia" w:hAnsi="Constantia"/>
            <w:b/>
            <w:color w:val="4F6228" w:themeColor="accent3" w:themeShade="80"/>
            <w:sz w:val="28"/>
            <w:szCs w:val="28"/>
            <w:u w:val="single"/>
          </w:rPr>
          <w:t xml:space="preserve"> publicadas en EE.UU. por la </w:t>
        </w:r>
        <w:proofErr w:type="spellStart"/>
        <w:r w:rsidRPr="00331C31">
          <w:rPr>
            <w:rFonts w:ascii="Constantia" w:hAnsi="Constantia"/>
            <w:b/>
            <w:color w:val="4F6228" w:themeColor="accent3" w:themeShade="80"/>
            <w:sz w:val="28"/>
            <w:szCs w:val="28"/>
            <w:u w:val="single"/>
          </w:rPr>
          <w:t>National</w:t>
        </w:r>
        <w:proofErr w:type="spellEnd"/>
        <w:r w:rsidRPr="00331C31">
          <w:rPr>
            <w:rFonts w:ascii="Constantia" w:hAnsi="Constantia"/>
            <w:b/>
            <w:color w:val="4F6228" w:themeColor="accent3" w:themeShade="80"/>
            <w:sz w:val="28"/>
            <w:szCs w:val="28"/>
            <w:u w:val="single"/>
          </w:rPr>
          <w:t xml:space="preserve"> </w:t>
        </w:r>
        <w:proofErr w:type="spellStart"/>
        <w:r w:rsidRPr="00331C31">
          <w:rPr>
            <w:rFonts w:ascii="Constantia" w:hAnsi="Constantia"/>
            <w:b/>
            <w:color w:val="4F6228" w:themeColor="accent3" w:themeShade="80"/>
            <w:sz w:val="28"/>
            <w:szCs w:val="28"/>
            <w:u w:val="single"/>
          </w:rPr>
          <w:t>Academic</w:t>
        </w:r>
        <w:proofErr w:type="spellEnd"/>
        <w:r w:rsidRPr="00331C31">
          <w:rPr>
            <w:rFonts w:ascii="Constantia" w:hAnsi="Constantia"/>
            <w:b/>
            <w:color w:val="4F6228" w:themeColor="accent3" w:themeShade="80"/>
            <w:sz w:val="28"/>
            <w:szCs w:val="28"/>
            <w:u w:val="single"/>
          </w:rPr>
          <w:t xml:space="preserve"> </w:t>
        </w:r>
        <w:proofErr w:type="spellStart"/>
        <w:r w:rsidRPr="00331C31">
          <w:rPr>
            <w:rFonts w:ascii="Constantia" w:hAnsi="Constantia"/>
            <w:b/>
            <w:color w:val="4F6228" w:themeColor="accent3" w:themeShade="80"/>
            <w:sz w:val="28"/>
            <w:szCs w:val="28"/>
            <w:u w:val="single"/>
          </w:rPr>
          <w:t>Science</w:t>
        </w:r>
        <w:proofErr w:type="spellEnd"/>
        <w:r w:rsidRPr="00331C31">
          <w:rPr>
            <w:rFonts w:ascii="Constantia" w:hAnsi="Constantia"/>
            <w:b/>
            <w:color w:val="4F6228" w:themeColor="accent3" w:themeShade="80"/>
            <w:sz w:val="28"/>
            <w:szCs w:val="28"/>
            <w:u w:val="single"/>
          </w:rPr>
          <w:t xml:space="preserve">) recomiendan un valor de 0,8 gr. por kilogramo de peso y día. Por supuesto, durante el crecimiento, el embarazo o la lactancia estas necesidades aumentan.   </w:t>
        </w:r>
      </w:ins>
    </w:p>
    <w:p w:rsidR="00EC4342" w:rsidRPr="00331C31" w:rsidRDefault="00EC4342" w:rsidP="00331C31">
      <w:pPr>
        <w:spacing w:before="100" w:beforeAutospacing="1" w:after="100" w:afterAutospacing="1"/>
        <w:rPr>
          <w:ins w:id="83" w:author="Unknown"/>
          <w:rFonts w:ascii="Constantia" w:hAnsi="Constantia"/>
          <w:b/>
          <w:color w:val="4F6228" w:themeColor="accent3" w:themeShade="80"/>
          <w:sz w:val="28"/>
          <w:szCs w:val="28"/>
          <w:u w:val="single"/>
        </w:rPr>
      </w:pPr>
      <w:ins w:id="84" w:author="Unknown">
        <w:r w:rsidRPr="00331C31">
          <w:rPr>
            <w:rFonts w:ascii="Constantia" w:hAnsi="Constantia"/>
            <w:b/>
            <w:color w:val="4F6228" w:themeColor="accent3" w:themeShade="80"/>
            <w:sz w:val="28"/>
            <w:szCs w:val="28"/>
            <w:u w:val="single"/>
          </w:rPr>
          <w:lastRenderedPageBreak/>
          <w:t xml:space="preserve">El máximo de proteínas que podemos ingerir sin afectar a nuestra salud, es un tema aún más delicado. Las proteínas consumidas en exceso, que el organismo no necesita para el crecimiento o para el recambio proteico, se queman en las células para producir energía. A pesar de que tienen un rendimiento energético igual al de los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"http://www.aula21.net/Nutriweb/glucidos.htm" </w:instrText>
        </w:r>
        <w:r w:rsidR="00101588" w:rsidRPr="00331C31">
          <w:rPr>
            <w:rFonts w:ascii="Constantia" w:hAnsi="Constantia"/>
            <w:b/>
            <w:color w:val="4F6228" w:themeColor="accent3" w:themeShade="80"/>
            <w:sz w:val="28"/>
            <w:szCs w:val="28"/>
            <w:u w:val="single"/>
          </w:rPr>
          <w:fldChar w:fldCharType="separate"/>
        </w:r>
        <w:r w:rsidRPr="00331C31">
          <w:rPr>
            <w:rStyle w:val="Hipervnculo"/>
            <w:rFonts w:ascii="Constantia" w:hAnsi="Constantia"/>
            <w:b/>
            <w:color w:val="4F6228" w:themeColor="accent3" w:themeShade="80"/>
            <w:sz w:val="28"/>
            <w:szCs w:val="28"/>
          </w:rPr>
          <w:t>glúcidos</w:t>
        </w:r>
        <w:r w:rsidR="00101588" w:rsidRPr="00331C31">
          <w:rPr>
            <w:rFonts w:ascii="Constantia" w:hAnsi="Constantia"/>
            <w:b/>
            <w:color w:val="4F6228" w:themeColor="accent3" w:themeShade="80"/>
            <w:sz w:val="28"/>
            <w:szCs w:val="28"/>
            <w:u w:val="single"/>
          </w:rPr>
          <w:fldChar w:fldCharType="end"/>
        </w:r>
        <w:r w:rsidRPr="00331C31">
          <w:rPr>
            <w:rFonts w:ascii="Constantia" w:hAnsi="Constantia"/>
            <w:b/>
            <w:color w:val="4F6228" w:themeColor="accent3" w:themeShade="80"/>
            <w:sz w:val="28"/>
            <w:szCs w:val="28"/>
            <w:u w:val="single"/>
          </w:rPr>
          <w:t xml:space="preserve">, (unas 4 Kilocalorías por gramo) su combustión es más compleja y dejan residuos metabólicos, como el amoniaco, que son tóxicos para el organismo. El cuerpo humano dispone de eficientes sistemas de eliminación, pero todo exceso de proteínas supone cierto grado de intoxicación que provoca la destrucción de tejidos y, en última instancia, la enfermedad o el envejecimiento prematuro. Debemos evitar comer más proteínas de las estrictamente necesarias para cubrir nuestras necesidades.   </w:t>
        </w:r>
      </w:ins>
    </w:p>
    <w:p w:rsidR="00EC4342" w:rsidRPr="00331C31" w:rsidRDefault="00EC4342" w:rsidP="00331C31">
      <w:pPr>
        <w:spacing w:before="100" w:beforeAutospacing="1" w:after="100" w:afterAutospacing="1"/>
        <w:rPr>
          <w:ins w:id="85" w:author="Unknown"/>
          <w:rFonts w:ascii="Constantia" w:hAnsi="Constantia"/>
          <w:b/>
          <w:color w:val="4F6228" w:themeColor="accent3" w:themeShade="80"/>
          <w:sz w:val="28"/>
          <w:szCs w:val="28"/>
          <w:u w:val="single"/>
        </w:rPr>
      </w:pPr>
      <w:ins w:id="86" w:author="Unknown">
        <w:r w:rsidRPr="00331C31">
          <w:rPr>
            <w:rFonts w:ascii="Constantia" w:hAnsi="Constantia"/>
            <w:b/>
            <w:color w:val="4F6228" w:themeColor="accent3" w:themeShade="80"/>
            <w:sz w:val="28"/>
            <w:szCs w:val="28"/>
            <w:u w:val="single"/>
          </w:rPr>
          <w:t xml:space="preserve">Por otro lado, investigaciones muy bien documentadas, llevadas a cabo en los últimos años por el doctor alemán </w:t>
        </w:r>
        <w:proofErr w:type="spellStart"/>
        <w:r w:rsidRPr="00331C31">
          <w:rPr>
            <w:rFonts w:ascii="Constantia" w:hAnsi="Constantia"/>
            <w:b/>
            <w:color w:val="4F6228" w:themeColor="accent3" w:themeShade="80"/>
            <w:sz w:val="28"/>
            <w:szCs w:val="28"/>
            <w:u w:val="single"/>
          </w:rPr>
          <w:t>Lothar</w:t>
        </w:r>
        <w:proofErr w:type="spellEnd"/>
        <w:r w:rsidRPr="00331C31">
          <w:rPr>
            <w:rFonts w:ascii="Constantia" w:hAnsi="Constantia"/>
            <w:b/>
            <w:color w:val="4F6228" w:themeColor="accent3" w:themeShade="80"/>
            <w:sz w:val="28"/>
            <w:szCs w:val="28"/>
            <w:u w:val="single"/>
          </w:rPr>
          <w:t xml:space="preserve"> </w:t>
        </w:r>
        <w:proofErr w:type="spellStart"/>
        <w:r w:rsidRPr="00331C31">
          <w:rPr>
            <w:rFonts w:ascii="Constantia" w:hAnsi="Constantia"/>
            <w:b/>
            <w:color w:val="4F6228" w:themeColor="accent3" w:themeShade="80"/>
            <w:sz w:val="28"/>
            <w:szCs w:val="28"/>
            <w:u w:val="single"/>
          </w:rPr>
          <w:t>Wendt</w:t>
        </w:r>
        <w:proofErr w:type="spellEnd"/>
        <w:r w:rsidRPr="00331C31">
          <w:rPr>
            <w:rFonts w:ascii="Constantia" w:hAnsi="Constantia"/>
            <w:b/>
            <w:color w:val="4F6228" w:themeColor="accent3" w:themeShade="80"/>
            <w:sz w:val="28"/>
            <w:szCs w:val="28"/>
            <w:u w:val="single"/>
          </w:rPr>
          <w:t>, han demostrado que los aminoácidos se acumulan en las membranas basales de los capilares sanguíneos para ser utilizados rápidamente en caso de necesidad. Esto</w:t>
        </w:r>
      </w:ins>
      <w:r w:rsidR="00331C31" w:rsidRPr="00331C31">
        <w:rPr>
          <w:rFonts w:ascii="Constantia" w:hAnsi="Constantia"/>
          <w:b/>
          <w:color w:val="4F6228" w:themeColor="accent3" w:themeShade="80"/>
          <w:sz w:val="28"/>
          <w:szCs w:val="28"/>
          <w:u w:val="single"/>
        </w:rPr>
        <w:t xml:space="preserve"> </w:t>
      </w:r>
      <w:ins w:id="87" w:author="Unknown">
        <w:r w:rsidRPr="00331C31">
          <w:rPr>
            <w:rFonts w:ascii="Constantia" w:hAnsi="Constantia"/>
            <w:b/>
            <w:color w:val="4F6228" w:themeColor="accent3" w:themeShade="80"/>
            <w:sz w:val="28"/>
            <w:szCs w:val="28"/>
            <w:u w:val="single"/>
          </w:rPr>
          <w:t xml:space="preserve"> supone que cuando</w:t>
        </w:r>
      </w:ins>
      <w:r w:rsidR="00331C31" w:rsidRPr="00331C31">
        <w:rPr>
          <w:rFonts w:ascii="Constantia" w:hAnsi="Constantia"/>
          <w:b/>
          <w:color w:val="4F6228" w:themeColor="accent3" w:themeShade="80"/>
          <w:sz w:val="28"/>
          <w:szCs w:val="28"/>
          <w:u w:val="single"/>
        </w:rPr>
        <w:t xml:space="preserve"> </w:t>
      </w:r>
      <w:ins w:id="88" w:author="Unknown">
        <w:r w:rsidRPr="00331C31">
          <w:rPr>
            <w:rFonts w:ascii="Constantia" w:hAnsi="Constantia"/>
            <w:b/>
            <w:color w:val="4F6228" w:themeColor="accent3" w:themeShade="80"/>
            <w:sz w:val="28"/>
            <w:szCs w:val="28"/>
            <w:u w:val="single"/>
          </w:rPr>
          <w:t>hay un exceso de proteínas en la dieta, los aminoácidos resultantes siguen acumulándose, llegando a dificultar el paso de nutrientes de la sangre a las células (</w:t>
        </w:r>
        <w:proofErr w:type="spellStart"/>
        <w:r w:rsidRPr="00331C31">
          <w:rPr>
            <w:rFonts w:ascii="Constantia" w:hAnsi="Constantia"/>
            <w:b/>
            <w:color w:val="4F6228" w:themeColor="accent3" w:themeShade="80"/>
            <w:sz w:val="28"/>
            <w:szCs w:val="28"/>
            <w:u w:val="single"/>
          </w:rPr>
          <w:t>microangiopatía</w:t>
        </w:r>
        <w:proofErr w:type="spellEnd"/>
        <w:r w:rsidRPr="00331C31">
          <w:rPr>
            <w:rFonts w:ascii="Constantia" w:hAnsi="Constantia"/>
            <w:b/>
            <w:color w:val="4F6228" w:themeColor="accent3" w:themeShade="80"/>
            <w:sz w:val="28"/>
            <w:szCs w:val="28"/>
            <w:u w:val="single"/>
          </w:rPr>
          <w:t xml:space="preserve">). Estas investigaciones parecen abrir un amplio campo de posibilidades en el tratamiento a través de la alimentación de gran parte de las enfermedades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"http://www.aula21.net/Nutriweb/cancerycardiov.htm" \l "cardiovasculares" </w:instrText>
        </w:r>
        <w:r w:rsidR="00101588" w:rsidRPr="00331C31">
          <w:rPr>
            <w:rFonts w:ascii="Constantia" w:hAnsi="Constantia"/>
            <w:b/>
            <w:color w:val="4F6228" w:themeColor="accent3" w:themeShade="80"/>
            <w:sz w:val="28"/>
            <w:szCs w:val="28"/>
            <w:u w:val="single"/>
          </w:rPr>
          <w:fldChar w:fldCharType="separate"/>
        </w:r>
        <w:r w:rsidRPr="00331C31">
          <w:rPr>
            <w:rStyle w:val="Hipervnculo"/>
            <w:rFonts w:ascii="Constantia" w:hAnsi="Constantia"/>
            <w:b/>
            <w:color w:val="4F6228" w:themeColor="accent3" w:themeShade="80"/>
            <w:sz w:val="28"/>
            <w:szCs w:val="28"/>
          </w:rPr>
          <w:t>cardiovasculares</w:t>
        </w:r>
        <w:r w:rsidR="00101588" w:rsidRPr="00331C31">
          <w:rPr>
            <w:rFonts w:ascii="Constantia" w:hAnsi="Constantia"/>
            <w:b/>
            <w:color w:val="4F6228" w:themeColor="accent3" w:themeShade="80"/>
            <w:sz w:val="28"/>
            <w:szCs w:val="28"/>
            <w:u w:val="single"/>
          </w:rPr>
          <w:fldChar w:fldCharType="end"/>
        </w:r>
        <w:r w:rsidRPr="00331C31">
          <w:rPr>
            <w:rFonts w:ascii="Constantia" w:hAnsi="Constantia"/>
            <w:b/>
            <w:color w:val="4F6228" w:themeColor="accent3" w:themeShade="80"/>
            <w:sz w:val="28"/>
            <w:szCs w:val="28"/>
            <w:u w:val="single"/>
          </w:rPr>
          <w:t xml:space="preserve">, que tan frecuentes se han vuelto en occidente desde que se generalizó el consumo indiscriminado de carne.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"http://www.aula21.net/Nutriweb/proteinas.htm" \l "arriba" </w:instrText>
        </w:r>
        <w:r w:rsidR="00101588" w:rsidRPr="00331C31">
          <w:rPr>
            <w:rFonts w:ascii="Constantia" w:hAnsi="Constantia"/>
            <w:b/>
            <w:color w:val="4F6228" w:themeColor="accent3" w:themeShade="80"/>
            <w:sz w:val="28"/>
            <w:szCs w:val="28"/>
            <w:u w:val="single"/>
          </w:rPr>
          <w:fldChar w:fldCharType="separate"/>
        </w:r>
        <w:r w:rsidR="00101588" w:rsidRPr="00331C31">
          <w:rPr>
            <w:rFonts w:ascii="Constantia" w:hAnsi="Constantia"/>
            <w:b/>
            <w:color w:val="4F6228" w:themeColor="accent3" w:themeShade="80"/>
            <w:sz w:val="28"/>
            <w:szCs w:val="28"/>
            <w:u w:val="single"/>
          </w:rPr>
          <w:fldChar w:fldCharType="end"/>
        </w:r>
      </w:ins>
    </w:p>
    <w:p w:rsidR="00EC4342" w:rsidRPr="00331C31" w:rsidRDefault="00EC4342" w:rsidP="00331C31">
      <w:pPr>
        <w:spacing w:before="100" w:beforeAutospacing="1" w:after="100" w:afterAutospacing="1"/>
        <w:rPr>
          <w:ins w:id="89" w:author="Unknown"/>
          <w:rFonts w:ascii="Constantia" w:hAnsi="Constantia"/>
          <w:b/>
          <w:color w:val="4F6228" w:themeColor="accent3" w:themeShade="80"/>
          <w:sz w:val="28"/>
          <w:szCs w:val="28"/>
          <w:u w:val="single"/>
        </w:rPr>
      </w:pPr>
      <w:bookmarkStart w:id="90" w:name="13"/>
      <w:ins w:id="91" w:author="Unknown">
        <w:r w:rsidRPr="00331C31">
          <w:rPr>
            <w:rFonts w:ascii="Constantia" w:hAnsi="Constantia" w:cs="Arial"/>
            <w:b/>
            <w:bCs/>
            <w:caps/>
            <w:color w:val="4F6228" w:themeColor="accent3" w:themeShade="80"/>
            <w:sz w:val="28"/>
            <w:szCs w:val="28"/>
            <w:u w:val="single"/>
            <w:shd w:val="clear" w:color="auto" w:fill="FFFFFF"/>
          </w:rPr>
          <w:t>¿Proteínas de origen vegetal</w:t>
        </w:r>
        <w:bookmarkEnd w:id="90"/>
        <w:r w:rsidRPr="00331C31">
          <w:rPr>
            <w:rFonts w:ascii="Constantia" w:hAnsi="Constantia" w:cs="Arial"/>
            <w:b/>
            <w:bCs/>
            <w:caps/>
            <w:color w:val="4F6228" w:themeColor="accent3" w:themeShade="80"/>
            <w:sz w:val="28"/>
            <w:szCs w:val="28"/>
            <w:u w:val="single"/>
            <w:shd w:val="clear" w:color="auto" w:fill="FFFFFF"/>
          </w:rPr>
          <w:t xml:space="preserve"> o animal? </w:t>
        </w:r>
        <w:r w:rsidRPr="00331C31">
          <w:rPr>
            <w:rFonts w:ascii="Constantia" w:hAnsi="Constantia" w:cs="Arial"/>
            <w:b/>
            <w:bCs/>
            <w:color w:val="4F6228" w:themeColor="accent3" w:themeShade="80"/>
            <w:sz w:val="28"/>
            <w:szCs w:val="28"/>
            <w:u w:val="single"/>
            <w:shd w:val="clear" w:color="auto" w:fill="FFFFFF"/>
          </w:rPr>
          <w:t xml:space="preserve">  </w:t>
        </w:r>
        <w:r w:rsidRPr="00331C31">
          <w:rPr>
            <w:rFonts w:ascii="Constantia" w:hAnsi="Constantia"/>
            <w:b/>
            <w:color w:val="4F6228" w:themeColor="accent3" w:themeShade="80"/>
            <w:sz w:val="28"/>
            <w:szCs w:val="28"/>
            <w:u w:val="single"/>
          </w:rPr>
          <w:t xml:space="preserve">  </w:t>
        </w:r>
      </w:ins>
    </w:p>
    <w:p w:rsidR="00EC4342" w:rsidRPr="00331C31" w:rsidRDefault="00EC4342" w:rsidP="00331C31">
      <w:pPr>
        <w:spacing w:before="100" w:beforeAutospacing="1" w:after="100" w:afterAutospacing="1"/>
        <w:rPr>
          <w:ins w:id="92" w:author="Unknown"/>
          <w:rFonts w:ascii="Constantia" w:hAnsi="Constantia"/>
          <w:b/>
          <w:color w:val="4F6228" w:themeColor="accent3" w:themeShade="80"/>
          <w:sz w:val="28"/>
          <w:szCs w:val="28"/>
          <w:u w:val="single"/>
        </w:rPr>
      </w:pPr>
      <w:ins w:id="93" w:author="Unknown">
        <w:r w:rsidRPr="00331C31">
          <w:rPr>
            <w:rFonts w:ascii="Constantia" w:hAnsi="Constantia"/>
            <w:b/>
            <w:color w:val="4F6228" w:themeColor="accent3" w:themeShade="80"/>
            <w:sz w:val="28"/>
            <w:szCs w:val="28"/>
            <w:u w:val="single"/>
          </w:rPr>
          <w:t xml:space="preserve">Puesto que sólo asimilamos aminoácidos y no proteínas completas, el organismo no puede distinguir si estos aminoácidos provienen de proteínas de origen animal o vegetal. Comparando ambos tipos de proteínas podemos señalar:   </w:t>
        </w:r>
      </w:ins>
    </w:p>
    <w:p w:rsidR="00EC4342" w:rsidRPr="00331C31" w:rsidRDefault="00EC4342" w:rsidP="00331C31">
      <w:pPr>
        <w:spacing w:before="100" w:beforeAutospacing="1" w:after="100" w:afterAutospacing="1"/>
        <w:rPr>
          <w:ins w:id="94" w:author="Unknown"/>
          <w:rFonts w:ascii="Constantia" w:hAnsi="Constantia"/>
          <w:b/>
          <w:color w:val="4F6228" w:themeColor="accent3" w:themeShade="80"/>
          <w:sz w:val="28"/>
          <w:szCs w:val="28"/>
          <w:u w:val="single"/>
        </w:rPr>
      </w:pPr>
      <w:r w:rsidRPr="00331C31">
        <w:rPr>
          <w:rFonts w:ascii="Constantia" w:hAnsi="Constantia"/>
          <w:b/>
          <w:noProof/>
          <w:color w:val="4F6228" w:themeColor="accent3" w:themeShade="80"/>
          <w:sz w:val="28"/>
          <w:szCs w:val="28"/>
          <w:u w:val="single"/>
          <w:lang w:val="es-CO" w:eastAsia="es-CO"/>
        </w:rPr>
        <w:lastRenderedPageBreak/>
        <w:drawing>
          <wp:inline distT="0" distB="0" distL="0" distR="0">
            <wp:extent cx="171450" cy="171450"/>
            <wp:effectExtent l="19050" t="0" r="0" b="0"/>
            <wp:docPr id="50" name="Imagen 50" descr="http://www.aula21.net/Nutriweb/proteinas/bol_ver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ula21.net/Nutriweb/proteinas/bol_ver_02.gif"/>
                    <pic:cNvPicPr>
                      <a:picLocks noChangeAspect="1" noChangeArrowheads="1"/>
                    </pic:cNvPicPr>
                  </pic:nvPicPr>
                  <pic:blipFill>
                    <a:blip r:embed="rId17"/>
                    <a:srcRect/>
                    <a:stretch>
                      <a:fillRect/>
                    </a:stretch>
                  </pic:blipFill>
                  <pic:spPr bwMode="auto">
                    <a:xfrm>
                      <a:off x="0" y="0"/>
                      <a:ext cx="171450" cy="171450"/>
                    </a:xfrm>
                    <a:prstGeom prst="rect">
                      <a:avLst/>
                    </a:prstGeom>
                    <a:noFill/>
                    <a:ln w="9525">
                      <a:noFill/>
                      <a:miter lim="800000"/>
                      <a:headEnd/>
                      <a:tailEnd/>
                    </a:ln>
                  </pic:spPr>
                </pic:pic>
              </a:graphicData>
            </a:graphic>
          </wp:inline>
        </w:drawing>
      </w:r>
      <w:ins w:id="95" w:author="Unknown">
        <w:r w:rsidRPr="00331C31">
          <w:rPr>
            <w:rFonts w:ascii="Constantia" w:hAnsi="Constantia"/>
            <w:b/>
            <w:color w:val="4F6228" w:themeColor="accent3" w:themeShade="80"/>
            <w:sz w:val="28"/>
            <w:szCs w:val="28"/>
            <w:u w:val="single"/>
          </w:rPr>
          <w:t xml:space="preserve">Las proteínas de origen animal son moléculas mucho más grandes y complejas, por lo que contienen mayor cantidad y diversidad de aminoácidos. En general, su valor biológico es mayor que las de origen vegetal. Como contrapartida son más difíciles de digerir, puesto que hay mayor número de enlaces entre aminoácidos por romper. Combinando adecuadamente las proteínas vegetales (legumbres con cereales o lácteos con cereales) se puede obtener un conjunto de aminoácidos equilibrado. Por ejemplo, las proteínas del arroz contienen todos los aminoácidos esenciales, pero son escasas en lisina. Si las combinamos con lentejas o garbanzos, abundantes en lisina, la calidad biológica y aporte proteico resultante es mayor que el de la mayoría de los productos de origen animal.   </w:t>
        </w:r>
      </w:ins>
    </w:p>
    <w:p w:rsidR="00EC4342" w:rsidRPr="00331C31" w:rsidRDefault="00EC4342" w:rsidP="00331C31">
      <w:pPr>
        <w:spacing w:before="100" w:beforeAutospacing="1" w:after="100" w:afterAutospacing="1"/>
        <w:rPr>
          <w:ins w:id="96" w:author="Unknown"/>
          <w:rFonts w:ascii="Constantia" w:hAnsi="Constantia"/>
          <w:b/>
          <w:color w:val="4F6228" w:themeColor="accent3" w:themeShade="80"/>
          <w:sz w:val="28"/>
          <w:szCs w:val="28"/>
          <w:u w:val="single"/>
        </w:rPr>
      </w:pPr>
      <w:r w:rsidRPr="00331C31">
        <w:rPr>
          <w:rFonts w:ascii="Constantia" w:hAnsi="Constantia"/>
          <w:b/>
          <w:noProof/>
          <w:color w:val="4F6228" w:themeColor="accent3" w:themeShade="80"/>
          <w:sz w:val="28"/>
          <w:szCs w:val="28"/>
          <w:u w:val="single"/>
          <w:lang w:val="es-CO" w:eastAsia="es-CO"/>
        </w:rPr>
        <w:drawing>
          <wp:inline distT="0" distB="0" distL="0" distR="0">
            <wp:extent cx="171450" cy="171450"/>
            <wp:effectExtent l="19050" t="0" r="0" b="0"/>
            <wp:docPr id="52" name="Imagen 52" descr="http://www.aula21.net/Nutriweb/proteinas/bol_ver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ula21.net/Nutriweb/proteinas/bol_ver_02.gif"/>
                    <pic:cNvPicPr>
                      <a:picLocks noChangeAspect="1" noChangeArrowheads="1"/>
                    </pic:cNvPicPr>
                  </pic:nvPicPr>
                  <pic:blipFill>
                    <a:blip r:embed="rId17"/>
                    <a:srcRect/>
                    <a:stretch>
                      <a:fillRect/>
                    </a:stretch>
                  </pic:blipFill>
                  <pic:spPr bwMode="auto">
                    <a:xfrm>
                      <a:off x="0" y="0"/>
                      <a:ext cx="171450" cy="171450"/>
                    </a:xfrm>
                    <a:prstGeom prst="rect">
                      <a:avLst/>
                    </a:prstGeom>
                    <a:noFill/>
                    <a:ln w="9525">
                      <a:noFill/>
                      <a:miter lim="800000"/>
                      <a:headEnd/>
                      <a:tailEnd/>
                    </a:ln>
                  </pic:spPr>
                </pic:pic>
              </a:graphicData>
            </a:graphic>
          </wp:inline>
        </w:drawing>
      </w:r>
      <w:ins w:id="97" w:author="Unknown">
        <w:r w:rsidRPr="00331C31">
          <w:rPr>
            <w:rFonts w:ascii="Constantia" w:hAnsi="Constantia"/>
            <w:b/>
            <w:color w:val="4F6228" w:themeColor="accent3" w:themeShade="80"/>
            <w:sz w:val="28"/>
            <w:szCs w:val="28"/>
            <w:u w:val="single"/>
          </w:rPr>
          <w:t xml:space="preserve">Al tomar proteínas animales a partir de carnes, aves o pescados ingerimos también todos los desechos del metabolismo celular presentes en esos tejidos (amoniaco, ácido úrico, etc.), que el animal no pudo eliminar antes de ser sacrificado. Estos compuestos actúan como tóxicos en nuestro organismo. El  metabolismo de los vegetales es distinto y no están presentes estos derivados nitrogenados. Los tóxicos de la carne se pueden evitar consumiendo las proteínas de origen animal a partir de huevos, leche y sus derivados. En cualquier caso, siempre serán preferibles los huevos y los lácteos a las carnes, pescados y aves. En este sentido, también preferiremos los pescados a las aves, y las aves a las carnes rojas o de cerdo.   </w:t>
        </w:r>
      </w:ins>
    </w:p>
    <w:p w:rsidR="00EC4342" w:rsidRPr="00331C31" w:rsidRDefault="00EC4342" w:rsidP="00331C31">
      <w:pPr>
        <w:spacing w:before="100" w:beforeAutospacing="1" w:after="100" w:afterAutospacing="1"/>
        <w:rPr>
          <w:ins w:id="98" w:author="Unknown"/>
          <w:rFonts w:ascii="Constantia" w:hAnsi="Constantia"/>
          <w:b/>
          <w:color w:val="4F6228" w:themeColor="accent3" w:themeShade="80"/>
          <w:sz w:val="28"/>
          <w:szCs w:val="28"/>
          <w:u w:val="single"/>
        </w:rPr>
      </w:pPr>
      <w:r w:rsidRPr="00331C31">
        <w:rPr>
          <w:rFonts w:ascii="Constantia" w:hAnsi="Constantia"/>
          <w:b/>
          <w:noProof/>
          <w:color w:val="4F6228" w:themeColor="accent3" w:themeShade="80"/>
          <w:sz w:val="28"/>
          <w:szCs w:val="28"/>
          <w:u w:val="single"/>
          <w:lang w:val="es-CO" w:eastAsia="es-CO"/>
        </w:rPr>
        <w:drawing>
          <wp:inline distT="0" distB="0" distL="0" distR="0">
            <wp:extent cx="171450" cy="171450"/>
            <wp:effectExtent l="19050" t="0" r="0" b="0"/>
            <wp:docPr id="53" name="Imagen 53" descr="http://www.aula21.net/Nutriweb/proteinas/bol_ver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ula21.net/Nutriweb/proteinas/bol_ver_02.gif"/>
                    <pic:cNvPicPr>
                      <a:picLocks noChangeAspect="1" noChangeArrowheads="1"/>
                    </pic:cNvPicPr>
                  </pic:nvPicPr>
                  <pic:blipFill>
                    <a:blip r:embed="rId17"/>
                    <a:srcRect/>
                    <a:stretch>
                      <a:fillRect/>
                    </a:stretch>
                  </pic:blipFill>
                  <pic:spPr bwMode="auto">
                    <a:xfrm>
                      <a:off x="0" y="0"/>
                      <a:ext cx="171450" cy="171450"/>
                    </a:xfrm>
                    <a:prstGeom prst="rect">
                      <a:avLst/>
                    </a:prstGeom>
                    <a:noFill/>
                    <a:ln w="9525">
                      <a:noFill/>
                      <a:miter lim="800000"/>
                      <a:headEnd/>
                      <a:tailEnd/>
                    </a:ln>
                  </pic:spPr>
                </pic:pic>
              </a:graphicData>
            </a:graphic>
          </wp:inline>
        </w:drawing>
      </w:r>
      <w:ins w:id="99" w:author="Unknown">
        <w:r w:rsidRPr="00331C31">
          <w:rPr>
            <w:rFonts w:ascii="Constantia" w:hAnsi="Constantia"/>
            <w:b/>
            <w:color w:val="4F6228" w:themeColor="accent3" w:themeShade="80"/>
            <w:sz w:val="28"/>
            <w:szCs w:val="28"/>
            <w:u w:val="single"/>
          </w:rPr>
          <w:t xml:space="preserve">La proteína animal suele ir acompañada de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"http://www.aula21.net/Nutriweb/grasas.htm" \l "GRASAS" </w:instrText>
        </w:r>
        <w:r w:rsidR="00101588" w:rsidRPr="00331C31">
          <w:rPr>
            <w:rFonts w:ascii="Constantia" w:hAnsi="Constantia"/>
            <w:b/>
            <w:color w:val="4F6228" w:themeColor="accent3" w:themeShade="80"/>
            <w:sz w:val="28"/>
            <w:szCs w:val="28"/>
            <w:u w:val="single"/>
          </w:rPr>
          <w:fldChar w:fldCharType="separate"/>
        </w:r>
        <w:r w:rsidRPr="00331C31">
          <w:rPr>
            <w:rStyle w:val="Hipervnculo"/>
            <w:rFonts w:ascii="Constantia" w:hAnsi="Constantia"/>
            <w:b/>
            <w:color w:val="4F6228" w:themeColor="accent3" w:themeShade="80"/>
            <w:sz w:val="28"/>
            <w:szCs w:val="28"/>
          </w:rPr>
          <w:t>grasas</w:t>
        </w:r>
        <w:r w:rsidR="00101588" w:rsidRPr="00331C31">
          <w:rPr>
            <w:rFonts w:ascii="Constantia" w:hAnsi="Constantia"/>
            <w:b/>
            <w:color w:val="4F6228" w:themeColor="accent3" w:themeShade="80"/>
            <w:sz w:val="28"/>
            <w:szCs w:val="28"/>
            <w:u w:val="single"/>
          </w:rPr>
          <w:fldChar w:fldCharType="end"/>
        </w:r>
        <w:r w:rsidRPr="00331C31">
          <w:rPr>
            <w:rFonts w:ascii="Constantia" w:hAnsi="Constantia"/>
            <w:b/>
            <w:color w:val="4F6228" w:themeColor="accent3" w:themeShade="80"/>
            <w:sz w:val="28"/>
            <w:szCs w:val="28"/>
            <w:u w:val="single"/>
          </w:rPr>
          <w:t xml:space="preserve"> de origen animal, en su mayor parte saturadas. Se ha demostrado que un elevado aporte de ácidos grasos saturados aumenta el riesgo de padecer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"http://www.aula21.net/Nutriweb/cancerycardiov.htm" </w:instrText>
        </w:r>
        <w:r w:rsidR="00101588" w:rsidRPr="00331C31">
          <w:rPr>
            <w:rFonts w:ascii="Constantia" w:hAnsi="Constantia"/>
            <w:b/>
            <w:color w:val="4F6228" w:themeColor="accent3" w:themeShade="80"/>
            <w:sz w:val="28"/>
            <w:szCs w:val="28"/>
            <w:u w:val="single"/>
          </w:rPr>
          <w:fldChar w:fldCharType="separate"/>
        </w:r>
        <w:r w:rsidRPr="00331C31">
          <w:rPr>
            <w:rStyle w:val="Hipervnculo"/>
            <w:rFonts w:ascii="Constantia" w:hAnsi="Constantia"/>
            <w:b/>
            <w:color w:val="4F6228" w:themeColor="accent3" w:themeShade="80"/>
            <w:sz w:val="28"/>
            <w:szCs w:val="28"/>
          </w:rPr>
          <w:t>enfermedades cardiovasculares</w:t>
        </w:r>
        <w:r w:rsidR="00101588" w:rsidRPr="00331C31">
          <w:rPr>
            <w:rFonts w:ascii="Constantia" w:hAnsi="Constantia"/>
            <w:b/>
            <w:color w:val="4F6228" w:themeColor="accent3" w:themeShade="80"/>
            <w:sz w:val="28"/>
            <w:szCs w:val="28"/>
            <w:u w:val="single"/>
          </w:rPr>
          <w:fldChar w:fldCharType="end"/>
        </w:r>
        <w:r w:rsidRPr="00331C31">
          <w:rPr>
            <w:rFonts w:ascii="Constantia" w:hAnsi="Constantia"/>
            <w:b/>
            <w:color w:val="4F6228" w:themeColor="accent3" w:themeShade="80"/>
            <w:sz w:val="28"/>
            <w:szCs w:val="28"/>
            <w:u w:val="single"/>
          </w:rPr>
          <w:t xml:space="preserve">.   </w:t>
        </w:r>
      </w:ins>
    </w:p>
    <w:p w:rsidR="00EC4342" w:rsidRPr="00331C31" w:rsidRDefault="00EC4342" w:rsidP="00331C31">
      <w:pPr>
        <w:spacing w:before="100" w:beforeAutospacing="1" w:after="100" w:afterAutospacing="1"/>
        <w:rPr>
          <w:ins w:id="100" w:author="Unknown"/>
          <w:rFonts w:ascii="Constantia" w:hAnsi="Constantia"/>
          <w:b/>
          <w:color w:val="4F6228" w:themeColor="accent3" w:themeShade="80"/>
          <w:sz w:val="28"/>
          <w:szCs w:val="28"/>
          <w:u w:val="single"/>
        </w:rPr>
      </w:pPr>
      <w:ins w:id="101" w:author="Unknown">
        <w:r w:rsidRPr="00331C31">
          <w:rPr>
            <w:rFonts w:ascii="Constantia" w:hAnsi="Constantia"/>
            <w:b/>
            <w:color w:val="4F6228" w:themeColor="accent3" w:themeShade="80"/>
            <w:sz w:val="28"/>
            <w:szCs w:val="28"/>
            <w:u w:val="single"/>
          </w:rPr>
          <w:t xml:space="preserve">En general, se recomienda que una tercera parte de las proteínas que comamos sean de origen animal, pero es perfectamente posible estar bien nutrido sólo con proteínas vegetales. Eso sí, teniendo la precaución de combinar estos </w:t>
        </w:r>
        <w:r w:rsidRPr="00331C31">
          <w:rPr>
            <w:rFonts w:ascii="Constantia" w:hAnsi="Constantia"/>
            <w:b/>
            <w:color w:val="4F6228" w:themeColor="accent3" w:themeShade="80"/>
            <w:sz w:val="28"/>
            <w:szCs w:val="28"/>
            <w:u w:val="single"/>
          </w:rPr>
          <w:lastRenderedPageBreak/>
          <w:t xml:space="preserve">alimentos en función de sus aminoácidos limitantes. El problema de las dietas vegetarianas en occidente suele estar más bien en el déficit de algunas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"http://www.aula21.net/Nutriweb/vitaminas.htm" \l "B" </w:instrText>
        </w:r>
        <w:r w:rsidR="00101588" w:rsidRPr="00331C31">
          <w:rPr>
            <w:rFonts w:ascii="Constantia" w:hAnsi="Constantia"/>
            <w:b/>
            <w:color w:val="4F6228" w:themeColor="accent3" w:themeShade="80"/>
            <w:sz w:val="28"/>
            <w:szCs w:val="28"/>
            <w:u w:val="single"/>
          </w:rPr>
          <w:fldChar w:fldCharType="separate"/>
        </w:r>
        <w:r w:rsidRPr="00331C31">
          <w:rPr>
            <w:rStyle w:val="Hipervnculo"/>
            <w:rFonts w:ascii="Constantia" w:hAnsi="Constantia"/>
            <w:b/>
            <w:color w:val="4F6228" w:themeColor="accent3" w:themeShade="80"/>
            <w:sz w:val="28"/>
            <w:szCs w:val="28"/>
          </w:rPr>
          <w:t>vitaminas</w:t>
        </w:r>
        <w:r w:rsidR="00101588" w:rsidRPr="00331C31">
          <w:rPr>
            <w:rFonts w:ascii="Constantia" w:hAnsi="Constantia"/>
            <w:b/>
            <w:color w:val="4F6228" w:themeColor="accent3" w:themeShade="80"/>
            <w:sz w:val="28"/>
            <w:szCs w:val="28"/>
            <w:u w:val="single"/>
          </w:rPr>
          <w:fldChar w:fldCharType="end"/>
        </w:r>
        <w:r w:rsidRPr="00331C31">
          <w:rPr>
            <w:rFonts w:ascii="Constantia" w:hAnsi="Constantia"/>
            <w:b/>
            <w:color w:val="4F6228" w:themeColor="accent3" w:themeShade="80"/>
            <w:sz w:val="28"/>
            <w:szCs w:val="28"/>
            <w:u w:val="single"/>
          </w:rPr>
          <w:t xml:space="preserve">, como la B12, o de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"http://www.aula21.net/Nutriweb/minerales.htm" </w:instrText>
        </w:r>
        <w:r w:rsidR="00101588" w:rsidRPr="00331C31">
          <w:rPr>
            <w:rFonts w:ascii="Constantia" w:hAnsi="Constantia"/>
            <w:b/>
            <w:color w:val="4F6228" w:themeColor="accent3" w:themeShade="80"/>
            <w:sz w:val="28"/>
            <w:szCs w:val="28"/>
            <w:u w:val="single"/>
          </w:rPr>
          <w:fldChar w:fldCharType="separate"/>
        </w:r>
        <w:r w:rsidRPr="00331C31">
          <w:rPr>
            <w:rStyle w:val="Hipervnculo"/>
            <w:rFonts w:ascii="Constantia" w:hAnsi="Constantia"/>
            <w:b/>
            <w:color w:val="4F6228" w:themeColor="accent3" w:themeShade="80"/>
            <w:sz w:val="28"/>
            <w:szCs w:val="28"/>
          </w:rPr>
          <w:t>minerales</w:t>
        </w:r>
        <w:r w:rsidR="00101588" w:rsidRPr="00331C31">
          <w:rPr>
            <w:rFonts w:ascii="Constantia" w:hAnsi="Constantia"/>
            <w:b/>
            <w:color w:val="4F6228" w:themeColor="accent3" w:themeShade="80"/>
            <w:sz w:val="28"/>
            <w:szCs w:val="28"/>
            <w:u w:val="single"/>
          </w:rPr>
          <w:fldChar w:fldCharType="end"/>
        </w:r>
        <w:r w:rsidRPr="00331C31">
          <w:rPr>
            <w:rFonts w:ascii="Constantia" w:hAnsi="Constantia"/>
            <w:b/>
            <w:color w:val="4F6228" w:themeColor="accent3" w:themeShade="80"/>
            <w:sz w:val="28"/>
            <w:szCs w:val="28"/>
            <w:u w:val="single"/>
          </w:rPr>
          <w:t xml:space="preserve">, como el hierro. </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"http://www.aula21.net/Nutriweb/proteinas.htm" \l "arriba" </w:instrText>
        </w:r>
        <w:r w:rsidR="00101588" w:rsidRPr="00331C31">
          <w:rPr>
            <w:rFonts w:ascii="Constantia" w:hAnsi="Constantia"/>
            <w:b/>
            <w:color w:val="4F6228" w:themeColor="accent3" w:themeShade="80"/>
            <w:sz w:val="28"/>
            <w:szCs w:val="28"/>
            <w:u w:val="single"/>
          </w:rPr>
          <w:fldChar w:fldCharType="separate"/>
        </w:r>
        <w:r w:rsidR="00101588" w:rsidRPr="00331C31">
          <w:rPr>
            <w:rFonts w:ascii="Constantia" w:hAnsi="Constantia"/>
            <w:b/>
            <w:color w:val="4F6228" w:themeColor="accent3" w:themeShade="80"/>
            <w:sz w:val="28"/>
            <w:szCs w:val="28"/>
            <w:u w:val="single"/>
          </w:rPr>
          <w:fldChar w:fldCharType="end"/>
        </w:r>
        <w:r w:rsidRPr="00331C31">
          <w:rPr>
            <w:rFonts w:ascii="Constantia" w:hAnsi="Constantia"/>
            <w:b/>
            <w:color w:val="4F6228" w:themeColor="accent3" w:themeShade="80"/>
            <w:sz w:val="28"/>
            <w:szCs w:val="28"/>
            <w:u w:val="single"/>
          </w:rPr>
          <w:t xml:space="preserve">  </w:t>
        </w:r>
      </w:ins>
    </w:p>
    <w:p w:rsidR="00EC4342" w:rsidRPr="00331C31" w:rsidRDefault="00EC4342" w:rsidP="00331C31">
      <w:pPr>
        <w:pStyle w:val="NormalWeb"/>
        <w:rPr>
          <w:ins w:id="102" w:author="Unknown"/>
          <w:rFonts w:ascii="Constantia" w:hAnsi="Constantia"/>
          <w:b/>
          <w:color w:val="4F6228" w:themeColor="accent3" w:themeShade="80"/>
          <w:sz w:val="28"/>
          <w:szCs w:val="28"/>
          <w:u w:val="single"/>
        </w:rPr>
      </w:pPr>
      <w:bookmarkStart w:id="103" w:name="14"/>
      <w:ins w:id="104" w:author="Unknown">
        <w:r w:rsidRPr="00331C31">
          <w:rPr>
            <w:rFonts w:ascii="Constantia" w:hAnsi="Constantia"/>
            <w:b/>
            <w:bCs/>
            <w:caps/>
            <w:color w:val="4F6228" w:themeColor="accent3" w:themeShade="80"/>
            <w:sz w:val="28"/>
            <w:szCs w:val="28"/>
            <w:u w:val="single"/>
            <w:shd w:val="clear" w:color="auto" w:fill="FFFFFF"/>
          </w:rPr>
          <w:t xml:space="preserve">Funciones </w:t>
        </w:r>
        <w:bookmarkEnd w:id="103"/>
      </w:ins>
    </w:p>
    <w:p w:rsidR="00EC4342" w:rsidRPr="00331C31" w:rsidRDefault="00EC4342" w:rsidP="00EC4342">
      <w:pPr>
        <w:pStyle w:val="NormalWeb"/>
        <w:jc w:val="center"/>
        <w:rPr>
          <w:ins w:id="105" w:author="Unknown"/>
          <w:rFonts w:ascii="Constantia" w:hAnsi="Constantia"/>
          <w:b/>
          <w:color w:val="4F6228" w:themeColor="accent3" w:themeShade="80"/>
          <w:sz w:val="28"/>
          <w:szCs w:val="28"/>
          <w:u w:val="single"/>
        </w:rPr>
      </w:pPr>
      <w:ins w:id="106" w:author="Unknown">
        <w:r w:rsidRPr="00331C31">
          <w:rPr>
            <w:rFonts w:ascii="Constantia" w:hAnsi="Constantia"/>
            <w:b/>
            <w:color w:val="4F6228" w:themeColor="accent3" w:themeShade="80"/>
            <w:sz w:val="28"/>
            <w:szCs w:val="28"/>
            <w:u w:val="single"/>
          </w:rPr>
          <w:t xml:space="preserve">Las proteínas desempeñan distintas funciones en los seres vivos, como se observa en la tabla siguiente: </w:t>
        </w:r>
      </w:ins>
    </w:p>
    <w:tbl>
      <w:tblPr>
        <w:tblW w:w="5000" w:type="pct"/>
        <w:jc w:val="center"/>
        <w:tblCellSpacing w:w="6" w:type="dxa"/>
        <w:shd w:val="clear" w:color="auto" w:fill="FFCC99"/>
        <w:tblCellMar>
          <w:top w:w="36" w:type="dxa"/>
          <w:left w:w="36" w:type="dxa"/>
          <w:bottom w:w="36" w:type="dxa"/>
          <w:right w:w="36" w:type="dxa"/>
        </w:tblCellMar>
        <w:tblLook w:val="04A0"/>
      </w:tblPr>
      <w:tblGrid>
        <w:gridCol w:w="2754"/>
        <w:gridCol w:w="2391"/>
        <w:gridCol w:w="3455"/>
      </w:tblGrid>
      <w:tr w:rsidR="00EC4342" w:rsidRPr="00331C31" w:rsidTr="00EC4342">
        <w:trPr>
          <w:tblCellSpacing w:w="6" w:type="dxa"/>
          <w:jc w:val="center"/>
        </w:trPr>
        <w:tc>
          <w:tcPr>
            <w:tcW w:w="0" w:type="auto"/>
            <w:shd w:val="clear" w:color="auto" w:fill="FF9933"/>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Tipos </w:t>
            </w:r>
          </w:p>
        </w:tc>
        <w:tc>
          <w:tcPr>
            <w:tcW w:w="0" w:type="auto"/>
            <w:shd w:val="clear" w:color="auto" w:fill="FF9933"/>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Ejemplos </w:t>
            </w:r>
          </w:p>
        </w:tc>
        <w:tc>
          <w:tcPr>
            <w:tcW w:w="0" w:type="auto"/>
            <w:shd w:val="clear" w:color="auto" w:fill="FF9933"/>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Localización o función </w:t>
            </w:r>
          </w:p>
        </w:tc>
      </w:tr>
      <w:tr w:rsidR="00EC4342" w:rsidRPr="00331C31" w:rsidTr="00EC4342">
        <w:trPr>
          <w:tblCellSpacing w:w="6" w:type="dxa"/>
          <w:jc w:val="center"/>
        </w:trPr>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Enzimas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Ácido-graso-</w:t>
            </w:r>
            <w:proofErr w:type="spellStart"/>
            <w:r w:rsidRPr="00331C31">
              <w:rPr>
                <w:rFonts w:ascii="Constantia" w:hAnsi="Constantia"/>
                <w:b/>
                <w:bCs/>
                <w:color w:val="4F6228" w:themeColor="accent3" w:themeShade="80"/>
                <w:sz w:val="28"/>
                <w:szCs w:val="28"/>
                <w:u w:val="single"/>
              </w:rPr>
              <w:t>sintetosa</w:t>
            </w:r>
            <w:proofErr w:type="spellEnd"/>
            <w:r w:rsidRPr="00331C31">
              <w:rPr>
                <w:rFonts w:ascii="Constantia" w:hAnsi="Constantia"/>
                <w:b/>
                <w:bCs/>
                <w:color w:val="4F6228" w:themeColor="accent3" w:themeShade="80"/>
                <w:sz w:val="28"/>
                <w:szCs w:val="28"/>
                <w:u w:val="single"/>
              </w:rPr>
              <w:t xml:space="preserve">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Cataliza la síntesis de ácidos grasos. </w:t>
            </w:r>
          </w:p>
        </w:tc>
      </w:tr>
      <w:tr w:rsidR="00EC4342" w:rsidRPr="00331C31" w:rsidTr="00EC4342">
        <w:trPr>
          <w:tblCellSpacing w:w="6" w:type="dxa"/>
          <w:jc w:val="center"/>
        </w:trPr>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Reserva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Ovoalbúmina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Clara de huevo. </w:t>
            </w:r>
          </w:p>
        </w:tc>
      </w:tr>
      <w:tr w:rsidR="00EC4342" w:rsidRPr="00331C31" w:rsidTr="00EC4342">
        <w:trPr>
          <w:tblCellSpacing w:w="6" w:type="dxa"/>
          <w:jc w:val="center"/>
        </w:trPr>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Transportadoras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Hemoglobina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Transporta el oxígeno en la sangre. </w:t>
            </w:r>
          </w:p>
        </w:tc>
      </w:tr>
      <w:tr w:rsidR="00EC4342" w:rsidRPr="00331C31" w:rsidTr="00EC4342">
        <w:trPr>
          <w:tblCellSpacing w:w="6" w:type="dxa"/>
          <w:jc w:val="center"/>
        </w:trPr>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Protectoras en la sangre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Anticuerpos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Bloquean a sustancias extrañas. </w:t>
            </w:r>
          </w:p>
        </w:tc>
      </w:tr>
      <w:tr w:rsidR="00EC4342" w:rsidRPr="00331C31" w:rsidTr="00EC4342">
        <w:trPr>
          <w:tblCellSpacing w:w="6" w:type="dxa"/>
          <w:jc w:val="center"/>
        </w:trPr>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Hormonas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Insulina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Regula el metabolismo de la glucosa. </w:t>
            </w:r>
          </w:p>
        </w:tc>
      </w:tr>
      <w:tr w:rsidR="00EC4342" w:rsidRPr="00331C31" w:rsidTr="00EC4342">
        <w:trPr>
          <w:tblCellSpacing w:w="6" w:type="dxa"/>
          <w:jc w:val="center"/>
        </w:trPr>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Estructurales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Colágeno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Tendones, cartílagos, pelos. </w:t>
            </w:r>
          </w:p>
        </w:tc>
      </w:tr>
      <w:tr w:rsidR="00EC4342" w:rsidRPr="00331C31" w:rsidTr="00EC4342">
        <w:trPr>
          <w:tblCellSpacing w:w="6" w:type="dxa"/>
          <w:jc w:val="center"/>
        </w:trPr>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Contráctiles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proofErr w:type="spellStart"/>
            <w:r w:rsidRPr="00331C31">
              <w:rPr>
                <w:rFonts w:ascii="Constantia" w:hAnsi="Constantia"/>
                <w:b/>
                <w:bCs/>
                <w:color w:val="4F6228" w:themeColor="accent3" w:themeShade="80"/>
                <w:sz w:val="28"/>
                <w:szCs w:val="28"/>
                <w:u w:val="single"/>
              </w:rPr>
              <w:t>Miosina</w:t>
            </w:r>
            <w:proofErr w:type="spellEnd"/>
            <w:r w:rsidRPr="00331C31">
              <w:rPr>
                <w:rFonts w:ascii="Constantia" w:hAnsi="Constantia"/>
                <w:b/>
                <w:bCs/>
                <w:color w:val="4F6228" w:themeColor="accent3" w:themeShade="80"/>
                <w:sz w:val="28"/>
                <w:szCs w:val="28"/>
                <w:u w:val="single"/>
              </w:rPr>
              <w:t xml:space="preserve"> </w:t>
            </w:r>
          </w:p>
        </w:tc>
        <w:tc>
          <w:tcPr>
            <w:tcW w:w="0" w:type="auto"/>
            <w:shd w:val="clear" w:color="auto" w:fill="FFCC99"/>
            <w:vAlign w:val="center"/>
            <w:hideMark/>
          </w:tcPr>
          <w:p w:rsidR="00EC4342" w:rsidRPr="00331C31" w:rsidRDefault="00EC4342">
            <w:pPr>
              <w:spacing w:before="100" w:beforeAutospacing="1" w:after="100" w:afterAutospacing="1"/>
              <w:rPr>
                <w:rFonts w:ascii="Constantia" w:hAnsi="Constantia"/>
                <w:b/>
                <w:color w:val="4F6228" w:themeColor="accent3" w:themeShade="80"/>
                <w:sz w:val="28"/>
                <w:szCs w:val="28"/>
                <w:u w:val="single"/>
              </w:rPr>
            </w:pPr>
            <w:r w:rsidRPr="00331C31">
              <w:rPr>
                <w:rFonts w:ascii="Constantia" w:hAnsi="Constantia"/>
                <w:b/>
                <w:bCs/>
                <w:color w:val="4F6228" w:themeColor="accent3" w:themeShade="80"/>
                <w:sz w:val="28"/>
                <w:szCs w:val="28"/>
                <w:u w:val="single"/>
              </w:rPr>
              <w:t xml:space="preserve">Constituyente de las fibras musculares </w:t>
            </w:r>
          </w:p>
        </w:tc>
      </w:tr>
    </w:tbl>
    <w:p w:rsidR="00EC4342" w:rsidRPr="00331C31" w:rsidRDefault="00EC4342" w:rsidP="00EC4342">
      <w:pPr>
        <w:pStyle w:val="NormalWeb"/>
        <w:jc w:val="center"/>
        <w:rPr>
          <w:ins w:id="107" w:author="Unknown"/>
          <w:rFonts w:ascii="Constantia" w:hAnsi="Constantia"/>
          <w:b/>
          <w:color w:val="4F6228" w:themeColor="accent3" w:themeShade="80"/>
          <w:sz w:val="28"/>
          <w:szCs w:val="28"/>
          <w:u w:val="single"/>
        </w:rPr>
      </w:pPr>
      <w:ins w:id="108" w:author="Unknown">
        <w:r w:rsidRPr="00331C31">
          <w:rPr>
            <w:rFonts w:ascii="Constantia" w:hAnsi="Constantia"/>
            <w:b/>
            <w:color w:val="4F6228" w:themeColor="accent3" w:themeShade="80"/>
            <w:sz w:val="28"/>
            <w:szCs w:val="28"/>
            <w:u w:val="single"/>
          </w:rPr>
          <w:t xml:space="preserve">El mayor grupo lo constituyen las enzimas, que son los biocatalizadores de todos los procesos químicos que tienen lugar en los seres vivos. Las enzimas, en su gran mayoría, son específicas para cada reacción, de ahí su gran número. Como son catalizadores, actúan disminuyendo la energía de activación, combinándose con los </w:t>
        </w:r>
        <w:proofErr w:type="spellStart"/>
        <w:r w:rsidRPr="00331C31">
          <w:rPr>
            <w:rFonts w:ascii="Constantia" w:hAnsi="Constantia"/>
            <w:b/>
            <w:color w:val="4F6228" w:themeColor="accent3" w:themeShade="80"/>
            <w:sz w:val="28"/>
            <w:szCs w:val="28"/>
            <w:u w:val="single"/>
          </w:rPr>
          <w:t>reaccionantes</w:t>
        </w:r>
        <w:proofErr w:type="spellEnd"/>
        <w:r w:rsidRPr="00331C31">
          <w:rPr>
            <w:rFonts w:ascii="Constantia" w:hAnsi="Constantia"/>
            <w:b/>
            <w:color w:val="4F6228" w:themeColor="accent3" w:themeShade="80"/>
            <w:sz w:val="28"/>
            <w:szCs w:val="28"/>
            <w:u w:val="single"/>
          </w:rPr>
          <w:t xml:space="preserve"> para producir un estado intermedio con menor energía de activación que el estado de transición de la reacción no catalizada. Una vez formados los productos de la reacción, la enzima se recupera.</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"http://www.aula21.net/Nutriweb/proteinas.htm" \l "arriba" </w:instrText>
        </w:r>
        <w:r w:rsidR="00101588" w:rsidRPr="00331C31">
          <w:rPr>
            <w:rFonts w:ascii="Constantia" w:hAnsi="Constantia"/>
            <w:b/>
            <w:color w:val="4F6228" w:themeColor="accent3" w:themeShade="80"/>
            <w:sz w:val="28"/>
            <w:szCs w:val="28"/>
            <w:u w:val="single"/>
          </w:rPr>
          <w:fldChar w:fldCharType="separate"/>
        </w:r>
        <w:r w:rsidR="00101588" w:rsidRPr="00331C31">
          <w:rPr>
            <w:rFonts w:ascii="Constantia" w:hAnsi="Constantia"/>
            <w:b/>
            <w:color w:val="4F6228" w:themeColor="accent3" w:themeShade="80"/>
            <w:sz w:val="28"/>
            <w:szCs w:val="28"/>
            <w:u w:val="single"/>
          </w:rPr>
          <w:fldChar w:fldCharType="end"/>
        </w:r>
      </w:ins>
    </w:p>
    <w:p w:rsidR="00EC4342" w:rsidRPr="00331C31" w:rsidRDefault="00EC4342" w:rsidP="00EC4342">
      <w:pPr>
        <w:pStyle w:val="NormalWeb"/>
        <w:jc w:val="center"/>
        <w:rPr>
          <w:ins w:id="109" w:author="Unknown"/>
          <w:rFonts w:ascii="Constantia" w:hAnsi="Constantia"/>
          <w:b/>
          <w:color w:val="4F6228" w:themeColor="accent3" w:themeShade="80"/>
          <w:sz w:val="28"/>
          <w:szCs w:val="28"/>
          <w:u w:val="single"/>
        </w:rPr>
      </w:pPr>
      <w:ins w:id="110" w:author="Unknown">
        <w:r w:rsidRPr="00331C31">
          <w:rPr>
            <w:rFonts w:ascii="Constantia" w:hAnsi="Constantia"/>
            <w:b/>
            <w:color w:val="4F6228" w:themeColor="accent3" w:themeShade="80"/>
            <w:sz w:val="28"/>
            <w:szCs w:val="28"/>
            <w:u w:val="single"/>
          </w:rPr>
          <w:t>Ampliemos  que son las enzimas y como actúan:</w:t>
        </w:r>
      </w:ins>
    </w:p>
    <w:p w:rsidR="00EC4342" w:rsidRPr="00331C31" w:rsidRDefault="00EC4342" w:rsidP="00EC4342">
      <w:pPr>
        <w:spacing w:before="100" w:beforeAutospacing="1" w:after="100" w:afterAutospacing="1"/>
        <w:jc w:val="center"/>
        <w:rPr>
          <w:ins w:id="111" w:author="Unknown"/>
          <w:rFonts w:ascii="Constantia" w:hAnsi="Constantia"/>
          <w:b/>
          <w:color w:val="4F6228" w:themeColor="accent3" w:themeShade="80"/>
          <w:sz w:val="28"/>
          <w:szCs w:val="28"/>
          <w:u w:val="single"/>
        </w:rPr>
      </w:pPr>
      <w:bookmarkStart w:id="112" w:name="Las_enzimas"/>
      <w:ins w:id="113" w:author="Unknown">
        <w:r w:rsidRPr="00331C31">
          <w:rPr>
            <w:rFonts w:ascii="Constantia" w:hAnsi="Constantia" w:cs="Arial"/>
            <w:b/>
            <w:bCs/>
            <w:caps/>
            <w:color w:val="4F6228" w:themeColor="accent3" w:themeShade="80"/>
            <w:sz w:val="28"/>
            <w:szCs w:val="28"/>
            <w:u w:val="single"/>
            <w:shd w:val="clear" w:color="auto" w:fill="FFFFFF"/>
          </w:rPr>
          <w:lastRenderedPageBreak/>
          <w:t xml:space="preserve">Las enzimas </w:t>
        </w:r>
        <w:bookmarkEnd w:id="112"/>
      </w:ins>
    </w:p>
    <w:p w:rsidR="00EC4342" w:rsidRPr="00331C31" w:rsidRDefault="00EC4342" w:rsidP="00EC4342">
      <w:pPr>
        <w:spacing w:before="100" w:beforeAutospacing="1" w:after="100" w:afterAutospacing="1"/>
        <w:jc w:val="center"/>
        <w:rPr>
          <w:ins w:id="114" w:author="Unknown"/>
          <w:rFonts w:ascii="Constantia" w:hAnsi="Constantia"/>
          <w:b/>
          <w:color w:val="4F6228" w:themeColor="accent3" w:themeShade="80"/>
          <w:sz w:val="28"/>
          <w:szCs w:val="28"/>
          <w:u w:val="single"/>
        </w:rPr>
      </w:pPr>
      <w:ins w:id="115" w:author="Unknown">
        <w:r w:rsidRPr="00331C31">
          <w:rPr>
            <w:rFonts w:ascii="Constantia" w:hAnsi="Constantia"/>
            <w:b/>
            <w:color w:val="4F6228" w:themeColor="accent3" w:themeShade="80"/>
            <w:sz w:val="28"/>
            <w:szCs w:val="28"/>
            <w:u w:val="single"/>
          </w:rPr>
          <w:t xml:space="preserve">En todos los organismos es preciso sintetizar macromoléculas a partir de moléculas sencillas, y para establecer los enlaces entre éstas se necesita energía. Esta energía se consigue rompiendo los enlaces químicos internos de otras macromoléculas, sustancias de reserva o alimentos. Todo ello comporta una serie de reacciones coordinadas cuyo conjunto se denomina metabolismo. </w:t>
        </w:r>
      </w:ins>
    </w:p>
    <w:p w:rsidR="00EC4342" w:rsidRPr="00331C31" w:rsidRDefault="00EC4342" w:rsidP="00EC4342">
      <w:pPr>
        <w:spacing w:before="100" w:beforeAutospacing="1" w:after="100" w:afterAutospacing="1"/>
        <w:jc w:val="center"/>
        <w:rPr>
          <w:ins w:id="116" w:author="Unknown"/>
          <w:rFonts w:ascii="Constantia" w:hAnsi="Constantia"/>
          <w:b/>
          <w:color w:val="4F6228" w:themeColor="accent3" w:themeShade="80"/>
          <w:sz w:val="28"/>
          <w:szCs w:val="28"/>
          <w:u w:val="single"/>
        </w:rPr>
      </w:pPr>
      <w:ins w:id="117" w:author="Unknown">
        <w:r w:rsidRPr="00331C31">
          <w:rPr>
            <w:rFonts w:ascii="Constantia" w:hAnsi="Constantia"/>
            <w:b/>
            <w:color w:val="4F6228" w:themeColor="accent3" w:themeShade="80"/>
            <w:sz w:val="28"/>
            <w:szCs w:val="28"/>
            <w:u w:val="single"/>
          </w:rPr>
          <w:t xml:space="preserve">Dado que las sustancias que intervienen en estas reacciones son, generalmente, muy estables, se requeriría una gran cantidad de energía para que reaccionaran entre sí, ya que, si no, la velocidad de reacción sería nula o demasiado lenta. Para acelerar la reacción en un laboratorio bastaría con aumentar la temperatura o bien con añadir un catalizador, es decir, una sustancia que aumente la velocidad de la reacción. En los seres vivos, un aumento de temperatura puede provocar la muerte, por lo que se opta por la otra posibilidad, es decir, el concurso de catalizadores biológicos o biocatalizadores. Las moléculas que desempeñan esta función son las enzimas. Las enzimas son, proteínas globulares capaces de catalizar las reacciones metabólicas. </w:t>
        </w:r>
      </w:ins>
    </w:p>
    <w:p w:rsidR="00EC4342" w:rsidRPr="00331C31" w:rsidRDefault="00EC4342" w:rsidP="00EC4342">
      <w:pPr>
        <w:spacing w:before="100" w:beforeAutospacing="1" w:after="100" w:afterAutospacing="1"/>
        <w:jc w:val="center"/>
        <w:rPr>
          <w:ins w:id="118" w:author="Unknown"/>
          <w:rFonts w:ascii="Constantia" w:hAnsi="Constantia"/>
          <w:b/>
          <w:color w:val="4F6228" w:themeColor="accent3" w:themeShade="80"/>
          <w:sz w:val="28"/>
          <w:szCs w:val="28"/>
          <w:u w:val="single"/>
        </w:rPr>
      </w:pPr>
      <w:ins w:id="119" w:author="Unknown">
        <w:r w:rsidRPr="00331C31">
          <w:rPr>
            <w:rFonts w:ascii="Constantia" w:hAnsi="Constantia"/>
            <w:b/>
            <w:color w:val="4F6228" w:themeColor="accent3" w:themeShade="80"/>
            <w:sz w:val="28"/>
            <w:szCs w:val="28"/>
            <w:u w:val="single"/>
          </w:rPr>
          <w:t xml:space="preserve">Son solubles en agua y se difunden bien en los líquidos orgánicos. Pueden actuar a nivel intracelular, es decir, en el interior de la célula donde se han formado, o a nivel extracelular, en la zona donde se segregan. </w:t>
        </w:r>
      </w:ins>
    </w:p>
    <w:p w:rsidR="00EC4342" w:rsidRPr="00331C31" w:rsidRDefault="00EC4342" w:rsidP="00EC4342">
      <w:pPr>
        <w:pStyle w:val="Textoindependiente"/>
        <w:jc w:val="center"/>
        <w:rPr>
          <w:ins w:id="120" w:author="Unknown"/>
          <w:rFonts w:ascii="Constantia" w:hAnsi="Constantia"/>
          <w:b/>
          <w:color w:val="4F6228" w:themeColor="accent3" w:themeShade="80"/>
          <w:sz w:val="28"/>
          <w:szCs w:val="28"/>
          <w:u w:val="single"/>
        </w:rPr>
      </w:pPr>
      <w:ins w:id="121" w:author="Unknown">
        <w:r w:rsidRPr="00331C31">
          <w:rPr>
            <w:rFonts w:ascii="Constantia" w:hAnsi="Constantia"/>
            <w:b/>
            <w:color w:val="4F6228" w:themeColor="accent3" w:themeShade="80"/>
            <w:sz w:val="28"/>
            <w:szCs w:val="28"/>
            <w:u w:val="single"/>
          </w:rPr>
          <w:t xml:space="preserve">Las enzimas cumplen las dos leyes comunes a todos los catalizadores: la primera es que durante la reacción no se alteran, y la segunda es que no desplazan la constante de equilibrio para que se obtenga más producto, sino que simplemente favorecen que la misma cantidad de producto se obtenga en menos tiempo. Las enzimas, a diferencia de los catalizadores no biológicos, presentan una gran especificidad, </w:t>
        </w:r>
        <w:r w:rsidRPr="00331C31">
          <w:rPr>
            <w:rFonts w:ascii="Constantia" w:hAnsi="Constantia"/>
            <w:b/>
            <w:color w:val="4F6228" w:themeColor="accent3" w:themeShade="80"/>
            <w:sz w:val="28"/>
            <w:szCs w:val="28"/>
            <w:u w:val="single"/>
          </w:rPr>
          <w:lastRenderedPageBreak/>
          <w:t>actúan a temperatura ambiente y consiguen un aumento de la velocidad de reacción de un millón a un trillón de veces.</w:t>
        </w:r>
        <w:r w:rsidR="00101588" w:rsidRPr="00331C31">
          <w:rPr>
            <w:rFonts w:ascii="Constantia" w:hAnsi="Constantia"/>
            <w:b/>
            <w:color w:val="4F6228" w:themeColor="accent3" w:themeShade="80"/>
            <w:sz w:val="28"/>
            <w:szCs w:val="28"/>
            <w:u w:val="single"/>
          </w:rPr>
          <w:fldChar w:fldCharType="begin"/>
        </w:r>
        <w:r w:rsidRPr="00331C31">
          <w:rPr>
            <w:rFonts w:ascii="Constantia" w:hAnsi="Constantia"/>
            <w:b/>
            <w:color w:val="4F6228" w:themeColor="accent3" w:themeShade="80"/>
            <w:sz w:val="28"/>
            <w:szCs w:val="28"/>
            <w:u w:val="single"/>
          </w:rPr>
          <w:instrText xml:space="preserve"> HYPERLINK "http://www.aula21.net/Nutriweb/proteinas.htm" \l "arriba" </w:instrText>
        </w:r>
        <w:r w:rsidR="00101588" w:rsidRPr="00331C31">
          <w:rPr>
            <w:rFonts w:ascii="Constantia" w:hAnsi="Constantia"/>
            <w:b/>
            <w:color w:val="4F6228" w:themeColor="accent3" w:themeShade="80"/>
            <w:sz w:val="28"/>
            <w:szCs w:val="28"/>
            <w:u w:val="single"/>
          </w:rPr>
          <w:fldChar w:fldCharType="separate"/>
        </w:r>
        <w:r w:rsidR="00101588" w:rsidRPr="00331C31">
          <w:rPr>
            <w:rFonts w:ascii="Constantia" w:hAnsi="Constantia"/>
            <w:b/>
            <w:color w:val="4F6228" w:themeColor="accent3" w:themeShade="80"/>
            <w:sz w:val="28"/>
            <w:szCs w:val="28"/>
            <w:u w:val="single"/>
          </w:rPr>
          <w:fldChar w:fldCharType="end"/>
        </w:r>
        <w:r w:rsidRPr="00331C31">
          <w:rPr>
            <w:rFonts w:ascii="Constantia" w:hAnsi="Constantia"/>
            <w:b/>
            <w:color w:val="4F6228" w:themeColor="accent3" w:themeShade="80"/>
            <w:sz w:val="28"/>
            <w:szCs w:val="28"/>
            <w:u w:val="single"/>
          </w:rPr>
          <w:t xml:space="preserve">   </w:t>
        </w:r>
      </w:ins>
    </w:p>
    <w:p w:rsidR="00331C31" w:rsidRPr="00331C31" w:rsidRDefault="00331C31" w:rsidP="00EC4342">
      <w:pPr>
        <w:spacing w:before="100" w:beforeAutospacing="1" w:after="100" w:afterAutospacing="1"/>
        <w:jc w:val="center"/>
        <w:rPr>
          <w:rFonts w:ascii="Constantia" w:hAnsi="Constantia"/>
          <w:b/>
          <w:noProof/>
          <w:color w:val="4F6228" w:themeColor="accent3" w:themeShade="80"/>
          <w:sz w:val="28"/>
          <w:szCs w:val="28"/>
          <w:u w:val="single"/>
          <w:shd w:val="clear" w:color="auto" w:fill="FFFFFF"/>
          <w:lang w:val="es-CO" w:eastAsia="es-CO"/>
        </w:rPr>
      </w:pPr>
    </w:p>
    <w:p w:rsidR="00EC4342" w:rsidRPr="00331C31" w:rsidRDefault="00EC4342" w:rsidP="00EC4342">
      <w:pPr>
        <w:spacing w:before="100" w:beforeAutospacing="1" w:after="100" w:afterAutospacing="1"/>
        <w:jc w:val="center"/>
        <w:rPr>
          <w:ins w:id="122" w:author="Unknown"/>
          <w:rFonts w:ascii="Constantia" w:hAnsi="Constantia"/>
          <w:b/>
          <w:color w:val="4F6228" w:themeColor="accent3" w:themeShade="80"/>
          <w:sz w:val="28"/>
          <w:szCs w:val="28"/>
          <w:u w:val="single"/>
        </w:rPr>
      </w:pPr>
      <w:ins w:id="123" w:author="Unknown">
        <w:r w:rsidRPr="00331C31">
          <w:rPr>
            <w:rFonts w:ascii="Constantia" w:hAnsi="Constantia" w:cs="Arial"/>
            <w:b/>
            <w:bCs/>
            <w:caps/>
            <w:color w:val="4F6228" w:themeColor="accent3" w:themeShade="80"/>
            <w:sz w:val="28"/>
            <w:szCs w:val="28"/>
            <w:u w:val="single"/>
            <w:shd w:val="clear" w:color="auto" w:fill="FFFFFF"/>
          </w:rPr>
          <w:t xml:space="preserve">Actividad enzimática. </w:t>
        </w:r>
      </w:ins>
    </w:p>
    <w:p w:rsidR="00EC4342" w:rsidRPr="00331C31" w:rsidRDefault="00EC4342" w:rsidP="00EC4342">
      <w:pPr>
        <w:spacing w:before="100" w:beforeAutospacing="1" w:after="100" w:afterAutospacing="1"/>
        <w:jc w:val="center"/>
        <w:rPr>
          <w:ins w:id="124" w:author="Unknown"/>
          <w:rFonts w:ascii="Constantia" w:hAnsi="Constantia"/>
          <w:b/>
          <w:color w:val="4F6228" w:themeColor="accent3" w:themeShade="80"/>
          <w:sz w:val="28"/>
          <w:szCs w:val="28"/>
          <w:u w:val="single"/>
        </w:rPr>
      </w:pPr>
      <w:ins w:id="125" w:author="Unknown">
        <w:r w:rsidRPr="00331C31">
          <w:rPr>
            <w:rFonts w:ascii="Constantia" w:hAnsi="Constantia"/>
            <w:b/>
            <w:color w:val="4F6228" w:themeColor="accent3" w:themeShade="80"/>
            <w:sz w:val="28"/>
            <w:szCs w:val="28"/>
            <w:u w:val="single"/>
          </w:rPr>
          <w:t xml:space="preserve">En toda reacción química se produce una transformación de unas sustancias </w:t>
        </w:r>
        <w:proofErr w:type="spellStart"/>
        <w:r w:rsidRPr="00331C31">
          <w:rPr>
            <w:rFonts w:ascii="Constantia" w:hAnsi="Constantia"/>
            <w:b/>
            <w:color w:val="4F6228" w:themeColor="accent3" w:themeShade="80"/>
            <w:sz w:val="28"/>
            <w:szCs w:val="28"/>
            <w:u w:val="single"/>
          </w:rPr>
          <w:t>iniciales</w:t>
        </w:r>
        <w:proofErr w:type="spellEnd"/>
        <w:r w:rsidRPr="00331C31">
          <w:rPr>
            <w:rFonts w:ascii="Constantia" w:hAnsi="Constantia"/>
            <w:b/>
            <w:color w:val="4F6228" w:themeColor="accent3" w:themeShade="80"/>
            <w:sz w:val="28"/>
            <w:szCs w:val="28"/>
            <w:u w:val="single"/>
          </w:rPr>
          <w:t xml:space="preserve">, denominadas </w:t>
        </w:r>
        <w:proofErr w:type="gramStart"/>
        <w:r w:rsidRPr="00331C31">
          <w:rPr>
            <w:rFonts w:ascii="Constantia" w:hAnsi="Constantia"/>
            <w:b/>
            <w:color w:val="4F6228" w:themeColor="accent3" w:themeShade="80"/>
            <w:sz w:val="28"/>
            <w:szCs w:val="28"/>
            <w:u w:val="single"/>
          </w:rPr>
          <w:t>reactivos</w:t>
        </w:r>
        <w:proofErr w:type="gramEnd"/>
        <w:r w:rsidRPr="00331C31">
          <w:rPr>
            <w:rFonts w:ascii="Constantia" w:hAnsi="Constantia"/>
            <w:b/>
            <w:color w:val="4F6228" w:themeColor="accent3" w:themeShade="80"/>
            <w:sz w:val="28"/>
            <w:szCs w:val="28"/>
            <w:u w:val="single"/>
          </w:rPr>
          <w:t xml:space="preserve"> o sustratos (S), en unas sustancias finales o productos (P). </w:t>
        </w:r>
      </w:ins>
    </w:p>
    <w:p w:rsidR="00EC4342" w:rsidRPr="00331C31" w:rsidRDefault="00EC4342" w:rsidP="00EC4342">
      <w:pPr>
        <w:spacing w:before="100" w:beforeAutospacing="1" w:after="100" w:afterAutospacing="1"/>
        <w:jc w:val="center"/>
        <w:rPr>
          <w:ins w:id="126" w:author="Unknown"/>
          <w:rFonts w:ascii="Constantia" w:hAnsi="Constantia"/>
          <w:b/>
          <w:color w:val="4F6228" w:themeColor="accent3" w:themeShade="80"/>
          <w:sz w:val="28"/>
          <w:szCs w:val="28"/>
          <w:u w:val="single"/>
        </w:rPr>
      </w:pPr>
      <w:ins w:id="127" w:author="Unknown">
        <w:r w:rsidRPr="00331C31">
          <w:rPr>
            <w:rFonts w:ascii="Constantia" w:hAnsi="Constantia"/>
            <w:b/>
            <w:color w:val="4F6228" w:themeColor="accent3" w:themeShade="80"/>
            <w:sz w:val="28"/>
            <w:szCs w:val="28"/>
            <w:u w:val="single"/>
          </w:rPr>
          <w:t xml:space="preserve"> Esta transformación no se verifica directamente, ya que es necesario un paso intermedio en el cual el reactivo se active, de forma que sus enlaces se debiliten y se favorezca su ruptura. Este paso intermedio recibe el nombre de complejo activado y requiere un aporte de energía, generalmente en forma de calor, que se conoce como energía de activación </w:t>
        </w:r>
      </w:ins>
      <w:r w:rsidRPr="00331C31">
        <w:rPr>
          <w:rFonts w:ascii="Constantia" w:hAnsi="Constantia" w:cs="Arial"/>
          <w:b/>
          <w:noProof/>
          <w:color w:val="4F6228" w:themeColor="accent3" w:themeShade="80"/>
          <w:sz w:val="28"/>
          <w:szCs w:val="28"/>
          <w:u w:val="single"/>
          <w:lang w:val="es-CO" w:eastAsia="es-CO"/>
        </w:rPr>
        <w:drawing>
          <wp:inline distT="0" distB="0" distL="0" distR="0">
            <wp:extent cx="4838700" cy="3143250"/>
            <wp:effectExtent l="19050" t="0" r="0" b="0"/>
            <wp:docPr id="57" name="Imagen 57" descr="http://www.aula21.net/Nutriweb/proteina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ula21.net/Nutriweb/proteinas/image002.jpg"/>
                    <pic:cNvPicPr>
                      <a:picLocks noChangeAspect="1" noChangeArrowheads="1"/>
                    </pic:cNvPicPr>
                  </pic:nvPicPr>
                  <pic:blipFill>
                    <a:blip r:embed="rId18"/>
                    <a:srcRect/>
                    <a:stretch>
                      <a:fillRect/>
                    </a:stretch>
                  </pic:blipFill>
                  <pic:spPr bwMode="auto">
                    <a:xfrm>
                      <a:off x="0" y="0"/>
                      <a:ext cx="4838700" cy="3143250"/>
                    </a:xfrm>
                    <a:prstGeom prst="rect">
                      <a:avLst/>
                    </a:prstGeom>
                    <a:noFill/>
                    <a:ln w="9525">
                      <a:noFill/>
                      <a:miter lim="800000"/>
                      <a:headEnd/>
                      <a:tailEnd/>
                    </a:ln>
                  </pic:spPr>
                </pic:pic>
              </a:graphicData>
            </a:graphic>
          </wp:inline>
        </w:drawing>
      </w:r>
    </w:p>
    <w:p w:rsidR="00EC4342" w:rsidRPr="00331C31" w:rsidRDefault="00EC4342" w:rsidP="00EC4342">
      <w:pPr>
        <w:spacing w:before="100" w:beforeAutospacing="1" w:after="100" w:afterAutospacing="1"/>
        <w:jc w:val="center"/>
        <w:rPr>
          <w:ins w:id="128" w:author="Unknown"/>
          <w:rFonts w:ascii="Constantia" w:hAnsi="Constantia"/>
          <w:b/>
          <w:color w:val="4F6228" w:themeColor="accent3" w:themeShade="80"/>
          <w:sz w:val="28"/>
          <w:szCs w:val="28"/>
          <w:u w:val="single"/>
        </w:rPr>
      </w:pPr>
      <w:ins w:id="129" w:author="Unknown">
        <w:r w:rsidRPr="00331C31">
          <w:rPr>
            <w:rFonts w:ascii="Constantia" w:hAnsi="Constantia"/>
            <w:b/>
            <w:color w:val="4F6228" w:themeColor="accent3" w:themeShade="80"/>
            <w:sz w:val="28"/>
            <w:szCs w:val="28"/>
            <w:u w:val="single"/>
          </w:rPr>
          <w:t xml:space="preserve">  Las enzimas pueden actuar de dos formas: unas, fijándose mediante enlaces fuertes (covalentes) al sustrato, de modo que se debiliten sus enlaces y que no haga falta tanta energía para romperlos; y otras, atrayendo a las sustancias </w:t>
        </w:r>
        <w:proofErr w:type="spellStart"/>
        <w:r w:rsidRPr="00331C31">
          <w:rPr>
            <w:rFonts w:ascii="Constantia" w:hAnsi="Constantia"/>
            <w:b/>
            <w:color w:val="4F6228" w:themeColor="accent3" w:themeShade="80"/>
            <w:sz w:val="28"/>
            <w:szCs w:val="28"/>
            <w:u w:val="single"/>
          </w:rPr>
          <w:t>reaccionantes</w:t>
        </w:r>
        <w:proofErr w:type="spellEnd"/>
        <w:r w:rsidRPr="00331C31">
          <w:rPr>
            <w:rFonts w:ascii="Constantia" w:hAnsi="Constantia"/>
            <w:b/>
            <w:color w:val="4F6228" w:themeColor="accent3" w:themeShade="80"/>
            <w:sz w:val="28"/>
            <w:szCs w:val="28"/>
            <w:u w:val="single"/>
          </w:rPr>
          <w:t xml:space="preserve"> hacia su superficie de modo que aumente la posibilidad de encuentro y que la reacción se produzca más fácilmente. </w:t>
        </w:r>
      </w:ins>
    </w:p>
    <w:p w:rsidR="00EC4342" w:rsidRPr="00331C31" w:rsidRDefault="00EC4342" w:rsidP="00EC4342">
      <w:pPr>
        <w:spacing w:before="100" w:beforeAutospacing="1" w:after="100" w:afterAutospacing="1"/>
        <w:jc w:val="center"/>
        <w:rPr>
          <w:rFonts w:ascii="Constantia" w:hAnsi="Constantia"/>
          <w:b/>
          <w:color w:val="4F6228" w:themeColor="accent3" w:themeShade="80"/>
          <w:sz w:val="28"/>
          <w:szCs w:val="28"/>
          <w:u w:val="single"/>
        </w:rPr>
      </w:pPr>
      <w:ins w:id="130" w:author="Unknown">
        <w:r w:rsidRPr="00331C31">
          <w:rPr>
            <w:rFonts w:ascii="Constantia" w:hAnsi="Constantia"/>
            <w:b/>
            <w:color w:val="4F6228" w:themeColor="accent3" w:themeShade="80"/>
            <w:sz w:val="28"/>
            <w:szCs w:val="28"/>
            <w:u w:val="single"/>
          </w:rPr>
          <w:lastRenderedPageBreak/>
          <w:t>Las enzimas, una vez que han realizado la transformación del sustrato o sustratos en productos, se liberan rápidamente de ellos para permitir el acceso a otros sustratos.</w:t>
        </w:r>
      </w:ins>
    </w:p>
    <w:tbl>
      <w:tblPr>
        <w:tblW w:w="4823" w:type="dxa"/>
        <w:tblCellSpacing w:w="0" w:type="dxa"/>
        <w:tblCellMar>
          <w:left w:w="0" w:type="dxa"/>
          <w:right w:w="0" w:type="dxa"/>
        </w:tblCellMar>
        <w:tblLook w:val="04A0"/>
      </w:tblPr>
      <w:tblGrid>
        <w:gridCol w:w="7"/>
        <w:gridCol w:w="6"/>
        <w:gridCol w:w="3111"/>
        <w:gridCol w:w="6"/>
        <w:gridCol w:w="6"/>
        <w:gridCol w:w="1297"/>
        <w:gridCol w:w="6"/>
        <w:gridCol w:w="384"/>
      </w:tblGrid>
      <w:tr w:rsidR="00EC4342" w:rsidTr="00331C31">
        <w:trPr>
          <w:trHeight w:val="124"/>
          <w:tblCellSpacing w:w="0" w:type="dxa"/>
        </w:trPr>
        <w:tc>
          <w:tcPr>
            <w:tcW w:w="0" w:type="auto"/>
            <w:vAlign w:val="center"/>
            <w:hideMark/>
          </w:tcPr>
          <w:p w:rsidR="00EC4342" w:rsidRDefault="00EC4342" w:rsidP="00331C31">
            <w:pPr>
              <w:rPr>
                <w:color w:val="FFFFFF"/>
                <w:sz w:val="10"/>
                <w:szCs w:val="24"/>
              </w:rPr>
            </w:pPr>
          </w:p>
        </w:tc>
        <w:tc>
          <w:tcPr>
            <w:tcW w:w="0" w:type="auto"/>
            <w:gridSpan w:val="2"/>
            <w:vAlign w:val="center"/>
            <w:hideMark/>
          </w:tcPr>
          <w:p w:rsidR="00EC4342" w:rsidRDefault="00EC4342">
            <w:pPr>
              <w:rPr>
                <w:color w:val="FFFFFF"/>
                <w:sz w:val="10"/>
                <w:szCs w:val="24"/>
              </w:rPr>
            </w:pPr>
          </w:p>
        </w:tc>
        <w:tc>
          <w:tcPr>
            <w:tcW w:w="0" w:type="auto"/>
            <w:vMerge w:val="restart"/>
            <w:vAlign w:val="center"/>
            <w:hideMark/>
          </w:tcPr>
          <w:p w:rsidR="00EC4342" w:rsidRDefault="00EC4342">
            <w:pPr>
              <w:rPr>
                <w:color w:val="FFFFFF"/>
                <w:sz w:val="24"/>
                <w:szCs w:val="24"/>
              </w:rPr>
            </w:pPr>
          </w:p>
        </w:tc>
        <w:tc>
          <w:tcPr>
            <w:tcW w:w="0" w:type="auto"/>
            <w:gridSpan w:val="3"/>
            <w:vAlign w:val="center"/>
            <w:hideMark/>
          </w:tcPr>
          <w:p w:rsidR="00EC4342" w:rsidRDefault="00EC4342">
            <w:pPr>
              <w:rPr>
                <w:color w:val="FFFFFF"/>
                <w:sz w:val="10"/>
                <w:szCs w:val="24"/>
              </w:rPr>
            </w:pPr>
          </w:p>
        </w:tc>
        <w:tc>
          <w:tcPr>
            <w:tcW w:w="384" w:type="dxa"/>
            <w:vMerge w:val="restart"/>
            <w:hideMark/>
          </w:tcPr>
          <w:p w:rsidR="00EC4342" w:rsidRDefault="00EC4342">
            <w:pPr>
              <w:spacing w:line="105" w:lineRule="atLeast"/>
              <w:rPr>
                <w:color w:val="FFFFFF"/>
                <w:sz w:val="24"/>
                <w:szCs w:val="24"/>
              </w:rPr>
            </w:pPr>
          </w:p>
        </w:tc>
      </w:tr>
      <w:tr w:rsidR="00EC4342" w:rsidTr="00331C31">
        <w:trPr>
          <w:trHeight w:val="693"/>
          <w:tblCellSpacing w:w="0" w:type="dxa"/>
        </w:trPr>
        <w:tc>
          <w:tcPr>
            <w:tcW w:w="0" w:type="auto"/>
            <w:vAlign w:val="center"/>
            <w:hideMark/>
          </w:tcPr>
          <w:p w:rsidR="00EC4342" w:rsidRDefault="00EC4342">
            <w:pPr>
              <w:rPr>
                <w:color w:val="FFFFFF"/>
                <w:sz w:val="24"/>
                <w:szCs w:val="24"/>
              </w:rPr>
            </w:pPr>
          </w:p>
        </w:tc>
        <w:tc>
          <w:tcPr>
            <w:tcW w:w="0" w:type="auto"/>
            <w:vAlign w:val="center"/>
            <w:hideMark/>
          </w:tcPr>
          <w:p w:rsidR="00EC4342" w:rsidRDefault="00EC4342">
            <w:pPr>
              <w:rPr>
                <w:color w:val="FFFFFF"/>
                <w:sz w:val="24"/>
                <w:szCs w:val="24"/>
              </w:rPr>
            </w:pPr>
          </w:p>
        </w:tc>
        <w:tc>
          <w:tcPr>
            <w:tcW w:w="3111" w:type="dxa"/>
            <w:vMerge w:val="restart"/>
            <w:hideMark/>
          </w:tcPr>
          <w:tbl>
            <w:tblPr>
              <w:tblW w:w="3111" w:type="dxa"/>
              <w:tblCellSpacing w:w="0" w:type="dxa"/>
              <w:tblCellMar>
                <w:left w:w="0" w:type="dxa"/>
                <w:right w:w="0" w:type="dxa"/>
              </w:tblCellMar>
              <w:tblLook w:val="04A0"/>
            </w:tblPr>
            <w:tblGrid>
              <w:gridCol w:w="39"/>
              <w:gridCol w:w="3034"/>
              <w:gridCol w:w="38"/>
            </w:tblGrid>
            <w:tr w:rsidR="00331C31" w:rsidTr="00331C31">
              <w:trPr>
                <w:trHeight w:val="53"/>
                <w:tblCellSpacing w:w="0" w:type="dxa"/>
              </w:trPr>
              <w:tc>
                <w:tcPr>
                  <w:tcW w:w="39" w:type="dxa"/>
                  <w:vAlign w:val="center"/>
                  <w:hideMark/>
                </w:tcPr>
                <w:p w:rsidR="00EC4342" w:rsidRDefault="00EC4342">
                  <w:pPr>
                    <w:rPr>
                      <w:color w:val="FFFFFF"/>
                      <w:sz w:val="4"/>
                      <w:szCs w:val="24"/>
                    </w:rPr>
                  </w:pPr>
                </w:p>
              </w:tc>
              <w:tc>
                <w:tcPr>
                  <w:tcW w:w="3034" w:type="dxa"/>
                  <w:vAlign w:val="center"/>
                  <w:hideMark/>
                </w:tcPr>
                <w:p w:rsidR="00EC4342" w:rsidRDefault="00EC4342">
                  <w:pPr>
                    <w:rPr>
                      <w:color w:val="FFFFFF"/>
                      <w:sz w:val="4"/>
                      <w:szCs w:val="24"/>
                    </w:rPr>
                  </w:pPr>
                </w:p>
              </w:tc>
              <w:tc>
                <w:tcPr>
                  <w:tcW w:w="38" w:type="dxa"/>
                  <w:vAlign w:val="center"/>
                  <w:hideMark/>
                </w:tcPr>
                <w:p w:rsidR="00EC4342" w:rsidRDefault="00EC4342">
                  <w:pPr>
                    <w:rPr>
                      <w:color w:val="FFFFFF"/>
                      <w:sz w:val="4"/>
                      <w:szCs w:val="24"/>
                    </w:rPr>
                  </w:pPr>
                </w:p>
              </w:tc>
            </w:tr>
            <w:tr w:rsidR="00331C31" w:rsidTr="00331C31">
              <w:trPr>
                <w:trHeight w:val="729"/>
                <w:tblCellSpacing w:w="0" w:type="dxa"/>
              </w:trPr>
              <w:tc>
                <w:tcPr>
                  <w:tcW w:w="0" w:type="auto"/>
                  <w:vAlign w:val="center"/>
                  <w:hideMark/>
                </w:tcPr>
                <w:p w:rsidR="00EC4342" w:rsidRDefault="00EC4342">
                  <w:pPr>
                    <w:rPr>
                      <w:color w:val="FFFFFF"/>
                      <w:sz w:val="24"/>
                      <w:szCs w:val="24"/>
                    </w:rPr>
                  </w:pPr>
                </w:p>
              </w:tc>
              <w:tc>
                <w:tcPr>
                  <w:tcW w:w="3034" w:type="dxa"/>
                  <w:hideMark/>
                </w:tcPr>
                <w:p w:rsidR="00EC4342" w:rsidRPr="00331C31" w:rsidRDefault="00EC4342" w:rsidP="00331C31">
                  <w:pPr>
                    <w:rPr>
                      <w:b/>
                      <w:bCs/>
                      <w:i/>
                      <w:iCs/>
                    </w:rPr>
                  </w:pPr>
                </w:p>
              </w:tc>
              <w:tc>
                <w:tcPr>
                  <w:tcW w:w="0" w:type="auto"/>
                  <w:vAlign w:val="center"/>
                  <w:hideMark/>
                </w:tcPr>
                <w:p w:rsidR="00EC4342" w:rsidRDefault="00EC4342">
                  <w:pPr>
                    <w:rPr>
                      <w:color w:val="FFFFFF"/>
                      <w:sz w:val="24"/>
                      <w:szCs w:val="24"/>
                    </w:rPr>
                  </w:pPr>
                </w:p>
              </w:tc>
            </w:tr>
            <w:tr w:rsidR="00EC4342" w:rsidTr="00331C31">
              <w:trPr>
                <w:trHeight w:val="53"/>
                <w:tblCellSpacing w:w="0" w:type="dxa"/>
              </w:trPr>
              <w:tc>
                <w:tcPr>
                  <w:tcW w:w="0" w:type="auto"/>
                  <w:vAlign w:val="center"/>
                  <w:hideMark/>
                </w:tcPr>
                <w:p w:rsidR="00EC4342" w:rsidRDefault="00EC4342">
                  <w:pPr>
                    <w:rPr>
                      <w:color w:val="FFFFFF"/>
                      <w:sz w:val="4"/>
                      <w:szCs w:val="24"/>
                    </w:rPr>
                  </w:pPr>
                </w:p>
              </w:tc>
              <w:tc>
                <w:tcPr>
                  <w:tcW w:w="0" w:type="auto"/>
                  <w:gridSpan w:val="2"/>
                  <w:vAlign w:val="center"/>
                  <w:hideMark/>
                </w:tcPr>
                <w:p w:rsidR="00EC4342" w:rsidRDefault="00EC4342">
                  <w:pPr>
                    <w:rPr>
                      <w:color w:val="FFFFFF"/>
                      <w:sz w:val="4"/>
                      <w:szCs w:val="24"/>
                    </w:rPr>
                  </w:pPr>
                </w:p>
              </w:tc>
            </w:tr>
          </w:tbl>
          <w:p w:rsidR="00EC4342" w:rsidRDefault="00EC4342">
            <w:pPr>
              <w:rPr>
                <w:color w:val="FFFFFF"/>
                <w:sz w:val="24"/>
                <w:szCs w:val="24"/>
              </w:rPr>
            </w:pPr>
          </w:p>
        </w:tc>
        <w:tc>
          <w:tcPr>
            <w:tcW w:w="0" w:type="auto"/>
            <w:vMerge/>
            <w:vAlign w:val="center"/>
            <w:hideMark/>
          </w:tcPr>
          <w:p w:rsidR="00EC4342" w:rsidRDefault="00EC4342">
            <w:pPr>
              <w:rPr>
                <w:color w:val="FFFFFF"/>
                <w:sz w:val="24"/>
                <w:szCs w:val="24"/>
              </w:rPr>
            </w:pPr>
          </w:p>
        </w:tc>
        <w:tc>
          <w:tcPr>
            <w:tcW w:w="0" w:type="auto"/>
            <w:gridSpan w:val="3"/>
            <w:vAlign w:val="center"/>
            <w:hideMark/>
          </w:tcPr>
          <w:p w:rsidR="00EC4342" w:rsidRDefault="00EC4342">
            <w:pPr>
              <w:rPr>
                <w:color w:val="FFFFFF"/>
                <w:sz w:val="24"/>
                <w:szCs w:val="24"/>
              </w:rPr>
            </w:pPr>
          </w:p>
        </w:tc>
        <w:tc>
          <w:tcPr>
            <w:tcW w:w="0" w:type="auto"/>
            <w:vMerge/>
            <w:vAlign w:val="center"/>
            <w:hideMark/>
          </w:tcPr>
          <w:p w:rsidR="00EC4342" w:rsidRDefault="00EC4342">
            <w:pPr>
              <w:rPr>
                <w:color w:val="FFFFFF"/>
                <w:sz w:val="24"/>
                <w:szCs w:val="24"/>
              </w:rPr>
            </w:pPr>
          </w:p>
        </w:tc>
      </w:tr>
      <w:tr w:rsidR="00EC4342" w:rsidTr="00331C31">
        <w:trPr>
          <w:trHeight w:val="178"/>
          <w:tblCellSpacing w:w="0" w:type="dxa"/>
        </w:trPr>
        <w:tc>
          <w:tcPr>
            <w:tcW w:w="0" w:type="auto"/>
            <w:vAlign w:val="center"/>
            <w:hideMark/>
          </w:tcPr>
          <w:p w:rsidR="00EC4342" w:rsidRDefault="00EC4342">
            <w:pPr>
              <w:rPr>
                <w:color w:val="FFFFFF"/>
                <w:sz w:val="16"/>
                <w:szCs w:val="24"/>
              </w:rPr>
            </w:pPr>
          </w:p>
        </w:tc>
        <w:tc>
          <w:tcPr>
            <w:tcW w:w="0" w:type="auto"/>
            <w:vAlign w:val="center"/>
            <w:hideMark/>
          </w:tcPr>
          <w:p w:rsidR="00EC4342" w:rsidRDefault="00EC4342">
            <w:pPr>
              <w:rPr>
                <w:color w:val="FFFFFF"/>
                <w:sz w:val="16"/>
                <w:szCs w:val="24"/>
              </w:rPr>
            </w:pPr>
          </w:p>
        </w:tc>
        <w:tc>
          <w:tcPr>
            <w:tcW w:w="0" w:type="auto"/>
            <w:vMerge/>
            <w:vAlign w:val="center"/>
            <w:hideMark/>
          </w:tcPr>
          <w:p w:rsidR="00EC4342" w:rsidRDefault="00EC4342">
            <w:pPr>
              <w:rPr>
                <w:color w:val="FFFFFF"/>
                <w:sz w:val="24"/>
                <w:szCs w:val="24"/>
              </w:rPr>
            </w:pPr>
          </w:p>
        </w:tc>
        <w:tc>
          <w:tcPr>
            <w:tcW w:w="0" w:type="auto"/>
            <w:vMerge/>
            <w:vAlign w:val="center"/>
            <w:hideMark/>
          </w:tcPr>
          <w:p w:rsidR="00EC4342" w:rsidRDefault="00EC4342">
            <w:pPr>
              <w:rPr>
                <w:color w:val="FFFFFF"/>
                <w:sz w:val="24"/>
                <w:szCs w:val="24"/>
              </w:rPr>
            </w:pPr>
          </w:p>
        </w:tc>
        <w:tc>
          <w:tcPr>
            <w:tcW w:w="0" w:type="auto"/>
            <w:vAlign w:val="center"/>
            <w:hideMark/>
          </w:tcPr>
          <w:p w:rsidR="00EC4342" w:rsidRDefault="00EC4342">
            <w:pPr>
              <w:rPr>
                <w:color w:val="FFFFFF"/>
                <w:sz w:val="16"/>
                <w:szCs w:val="24"/>
              </w:rPr>
            </w:pPr>
          </w:p>
        </w:tc>
        <w:tc>
          <w:tcPr>
            <w:tcW w:w="1297" w:type="dxa"/>
            <w:vMerge w:val="restart"/>
            <w:hideMark/>
          </w:tcPr>
          <w:p w:rsidR="00EC4342" w:rsidRDefault="00EC4342">
            <w:pPr>
              <w:spacing w:line="150" w:lineRule="atLeast"/>
              <w:rPr>
                <w:color w:val="FFFFFF"/>
                <w:sz w:val="24"/>
                <w:szCs w:val="24"/>
              </w:rPr>
            </w:pPr>
          </w:p>
        </w:tc>
        <w:tc>
          <w:tcPr>
            <w:tcW w:w="0" w:type="auto"/>
            <w:vAlign w:val="center"/>
            <w:hideMark/>
          </w:tcPr>
          <w:p w:rsidR="00EC4342" w:rsidRDefault="00EC4342">
            <w:pPr>
              <w:rPr>
                <w:color w:val="FFFFFF"/>
                <w:sz w:val="16"/>
                <w:szCs w:val="24"/>
              </w:rPr>
            </w:pPr>
          </w:p>
        </w:tc>
        <w:tc>
          <w:tcPr>
            <w:tcW w:w="0" w:type="auto"/>
            <w:vMerge/>
            <w:vAlign w:val="center"/>
            <w:hideMark/>
          </w:tcPr>
          <w:p w:rsidR="00EC4342" w:rsidRDefault="00EC4342">
            <w:pPr>
              <w:rPr>
                <w:color w:val="FFFFFF"/>
                <w:sz w:val="24"/>
                <w:szCs w:val="24"/>
              </w:rPr>
            </w:pPr>
          </w:p>
        </w:tc>
      </w:tr>
      <w:tr w:rsidR="00EC4342" w:rsidTr="00331C31">
        <w:trPr>
          <w:trHeight w:val="196"/>
          <w:tblCellSpacing w:w="0" w:type="dxa"/>
        </w:trPr>
        <w:tc>
          <w:tcPr>
            <w:tcW w:w="0" w:type="auto"/>
            <w:vAlign w:val="center"/>
            <w:hideMark/>
          </w:tcPr>
          <w:p w:rsidR="00EC4342" w:rsidRDefault="00EC4342">
            <w:pPr>
              <w:rPr>
                <w:color w:val="FFFFFF"/>
                <w:sz w:val="16"/>
                <w:szCs w:val="24"/>
              </w:rPr>
            </w:pPr>
          </w:p>
        </w:tc>
        <w:tc>
          <w:tcPr>
            <w:tcW w:w="0" w:type="auto"/>
            <w:gridSpan w:val="4"/>
            <w:vAlign w:val="center"/>
            <w:hideMark/>
          </w:tcPr>
          <w:p w:rsidR="00EC4342" w:rsidRDefault="00EC4342">
            <w:pPr>
              <w:rPr>
                <w:color w:val="FFFFFF"/>
                <w:sz w:val="16"/>
                <w:szCs w:val="24"/>
              </w:rPr>
            </w:pPr>
          </w:p>
        </w:tc>
        <w:tc>
          <w:tcPr>
            <w:tcW w:w="0" w:type="auto"/>
            <w:vMerge/>
            <w:vAlign w:val="center"/>
            <w:hideMark/>
          </w:tcPr>
          <w:p w:rsidR="00EC4342" w:rsidRDefault="00EC4342">
            <w:pPr>
              <w:rPr>
                <w:color w:val="FFFFFF"/>
                <w:sz w:val="24"/>
                <w:szCs w:val="24"/>
              </w:rPr>
            </w:pPr>
          </w:p>
        </w:tc>
        <w:tc>
          <w:tcPr>
            <w:tcW w:w="0" w:type="auto"/>
            <w:vAlign w:val="center"/>
            <w:hideMark/>
          </w:tcPr>
          <w:p w:rsidR="00EC4342" w:rsidRDefault="00EC4342">
            <w:pPr>
              <w:rPr>
                <w:color w:val="FFFFFF"/>
                <w:sz w:val="16"/>
                <w:szCs w:val="24"/>
              </w:rPr>
            </w:pPr>
          </w:p>
        </w:tc>
        <w:tc>
          <w:tcPr>
            <w:tcW w:w="0" w:type="auto"/>
            <w:vMerge/>
            <w:vAlign w:val="center"/>
            <w:hideMark/>
          </w:tcPr>
          <w:p w:rsidR="00EC4342" w:rsidRDefault="00EC4342">
            <w:pPr>
              <w:rPr>
                <w:color w:val="FFFFFF"/>
                <w:sz w:val="24"/>
                <w:szCs w:val="24"/>
              </w:rPr>
            </w:pPr>
          </w:p>
        </w:tc>
      </w:tr>
      <w:tr w:rsidR="00EC4342" w:rsidTr="00331C31">
        <w:trPr>
          <w:trHeight w:val="358"/>
          <w:tblCellSpacing w:w="0" w:type="dxa"/>
        </w:trPr>
        <w:tc>
          <w:tcPr>
            <w:tcW w:w="0" w:type="auto"/>
            <w:vAlign w:val="center"/>
            <w:hideMark/>
          </w:tcPr>
          <w:p w:rsidR="00EC4342" w:rsidRDefault="00EC4342">
            <w:pPr>
              <w:rPr>
                <w:color w:val="FFFFFF"/>
                <w:sz w:val="2"/>
                <w:szCs w:val="24"/>
              </w:rPr>
            </w:pPr>
          </w:p>
        </w:tc>
        <w:tc>
          <w:tcPr>
            <w:tcW w:w="0" w:type="auto"/>
            <w:gridSpan w:val="4"/>
            <w:vAlign w:val="center"/>
            <w:hideMark/>
          </w:tcPr>
          <w:p w:rsidR="00EC4342" w:rsidRDefault="00EC4342">
            <w:pPr>
              <w:rPr>
                <w:color w:val="FFFFFF"/>
                <w:sz w:val="2"/>
                <w:szCs w:val="24"/>
              </w:rPr>
            </w:pPr>
          </w:p>
        </w:tc>
        <w:tc>
          <w:tcPr>
            <w:tcW w:w="0" w:type="auto"/>
            <w:vMerge/>
            <w:vAlign w:val="center"/>
            <w:hideMark/>
          </w:tcPr>
          <w:p w:rsidR="00EC4342" w:rsidRDefault="00EC4342">
            <w:pPr>
              <w:rPr>
                <w:color w:val="FFFFFF"/>
                <w:sz w:val="24"/>
                <w:szCs w:val="24"/>
              </w:rPr>
            </w:pPr>
          </w:p>
        </w:tc>
        <w:tc>
          <w:tcPr>
            <w:tcW w:w="0" w:type="auto"/>
            <w:gridSpan w:val="2"/>
            <w:vAlign w:val="center"/>
            <w:hideMark/>
          </w:tcPr>
          <w:p w:rsidR="00EC4342" w:rsidRDefault="00EC4342">
            <w:pPr>
              <w:rPr>
                <w:color w:val="FFFFFF"/>
                <w:sz w:val="2"/>
                <w:szCs w:val="24"/>
              </w:rPr>
            </w:pPr>
          </w:p>
        </w:tc>
      </w:tr>
    </w:tbl>
    <w:p w:rsidR="00E77D4E" w:rsidRDefault="00E77D4E" w:rsidP="00331C31">
      <w:pPr>
        <w:spacing w:before="100" w:beforeAutospacing="1" w:after="100" w:afterAutospacing="1"/>
      </w:pPr>
    </w:p>
    <w:sectPr w:rsidR="00E77D4E" w:rsidSect="00331C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92358"/>
    <w:multiLevelType w:val="multilevel"/>
    <w:tmpl w:val="364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21331"/>
    <w:multiLevelType w:val="multilevel"/>
    <w:tmpl w:val="04CC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A6394"/>
    <w:multiLevelType w:val="multilevel"/>
    <w:tmpl w:val="CDA6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92B3E"/>
    <w:multiLevelType w:val="multilevel"/>
    <w:tmpl w:val="606A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84431"/>
    <w:multiLevelType w:val="multilevel"/>
    <w:tmpl w:val="BAEA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8627E"/>
    <w:multiLevelType w:val="multilevel"/>
    <w:tmpl w:val="A370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3E1E57"/>
    <w:multiLevelType w:val="multilevel"/>
    <w:tmpl w:val="3ED6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E36360"/>
    <w:multiLevelType w:val="multilevel"/>
    <w:tmpl w:val="3562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177390"/>
    <w:multiLevelType w:val="multilevel"/>
    <w:tmpl w:val="58BC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7F25EC"/>
    <w:multiLevelType w:val="multilevel"/>
    <w:tmpl w:val="110A2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9"/>
  </w:num>
  <w:num w:numId="4">
    <w:abstractNumId w:val="0"/>
  </w:num>
  <w:num w:numId="5">
    <w:abstractNumId w:val="3"/>
  </w:num>
  <w:num w:numId="6">
    <w:abstractNumId w:val="1"/>
  </w:num>
  <w:num w:numId="7">
    <w:abstractNumId w:val="6"/>
  </w:num>
  <w:num w:numId="8">
    <w:abstractNumId w:val="8"/>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4342"/>
    <w:rsid w:val="00101588"/>
    <w:rsid w:val="00331C31"/>
    <w:rsid w:val="00E77D4E"/>
    <w:rsid w:val="00EC43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D4E"/>
  </w:style>
  <w:style w:type="paragraph" w:styleId="Ttulo1">
    <w:name w:val="heading 1"/>
    <w:basedOn w:val="Normal"/>
    <w:next w:val="Normal"/>
    <w:link w:val="Ttulo1Car"/>
    <w:uiPriority w:val="9"/>
    <w:qFormat/>
    <w:rsid w:val="00EC43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EC43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EC4342"/>
    <w:pPr>
      <w:spacing w:before="100" w:beforeAutospacing="1" w:after="100" w:afterAutospacing="1" w:line="240" w:lineRule="auto"/>
      <w:outlineLvl w:val="2"/>
    </w:pPr>
    <w:rPr>
      <w:rFonts w:ascii="Times New Roman" w:eastAsia="Times New Roman" w:hAnsi="Times New Roman" w:cs="Times New Roman"/>
      <w:b/>
      <w:bCs/>
      <w:color w:val="0000FF"/>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4342"/>
    <w:rPr>
      <w:color w:val="A00003"/>
      <w:u w:val="single"/>
    </w:rPr>
  </w:style>
  <w:style w:type="paragraph" w:styleId="NormalWeb">
    <w:name w:val="Normal (Web)"/>
    <w:basedOn w:val="Normal"/>
    <w:uiPriority w:val="99"/>
    <w:unhideWhenUsed/>
    <w:rsid w:val="00EC4342"/>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character" w:customStyle="1" w:styleId="texto1">
    <w:name w:val="texto1"/>
    <w:basedOn w:val="Fuentedeprrafopredeter"/>
    <w:rsid w:val="00EC4342"/>
    <w:rPr>
      <w:rFonts w:ascii="Arial" w:hAnsi="Arial" w:cs="Arial" w:hint="default"/>
      <w:color w:val="000000"/>
      <w:sz w:val="18"/>
      <w:szCs w:val="18"/>
    </w:rPr>
  </w:style>
  <w:style w:type="character" w:customStyle="1" w:styleId="destacadob1">
    <w:name w:val="destacadob1"/>
    <w:basedOn w:val="Fuentedeprrafopredeter"/>
    <w:rsid w:val="00EC4342"/>
    <w:rPr>
      <w:rFonts w:ascii="Arial" w:hAnsi="Arial" w:cs="Arial" w:hint="default"/>
      <w:b/>
      <w:bCs/>
      <w:color w:val="000000"/>
      <w:sz w:val="21"/>
      <w:szCs w:val="21"/>
    </w:rPr>
  </w:style>
  <w:style w:type="character" w:customStyle="1" w:styleId="Ttulo3Car">
    <w:name w:val="Título 3 Car"/>
    <w:basedOn w:val="Fuentedeprrafopredeter"/>
    <w:link w:val="Ttulo3"/>
    <w:uiPriority w:val="9"/>
    <w:rsid w:val="00EC4342"/>
    <w:rPr>
      <w:rFonts w:ascii="Times New Roman" w:eastAsia="Times New Roman" w:hAnsi="Times New Roman" w:cs="Times New Roman"/>
      <w:b/>
      <w:bCs/>
      <w:color w:val="0000FF"/>
      <w:sz w:val="27"/>
      <w:szCs w:val="27"/>
      <w:lang w:eastAsia="es-ES"/>
    </w:rPr>
  </w:style>
  <w:style w:type="paragraph" w:styleId="Textoindependiente">
    <w:name w:val="Body Text"/>
    <w:basedOn w:val="Normal"/>
    <w:link w:val="TextoindependienteCar"/>
    <w:uiPriority w:val="99"/>
    <w:semiHidden/>
    <w:unhideWhenUsed/>
    <w:rsid w:val="00EC4342"/>
    <w:pPr>
      <w:spacing w:before="100" w:beforeAutospacing="1" w:after="100" w:afterAutospacing="1" w:line="240" w:lineRule="auto"/>
    </w:pPr>
    <w:rPr>
      <w:rFonts w:ascii="Times New Roman" w:eastAsia="Times New Roman" w:hAnsi="Times New Roman" w:cs="Times New Roman"/>
      <w:color w:val="0000FF"/>
      <w:sz w:val="24"/>
      <w:szCs w:val="24"/>
      <w:lang w:eastAsia="es-ES"/>
    </w:rPr>
  </w:style>
  <w:style w:type="character" w:customStyle="1" w:styleId="TextoindependienteCar">
    <w:name w:val="Texto independiente Car"/>
    <w:basedOn w:val="Fuentedeprrafopredeter"/>
    <w:link w:val="Textoindependiente"/>
    <w:uiPriority w:val="99"/>
    <w:semiHidden/>
    <w:rsid w:val="00EC4342"/>
    <w:rPr>
      <w:rFonts w:ascii="Times New Roman" w:eastAsia="Times New Roman" w:hAnsi="Times New Roman" w:cs="Times New Roman"/>
      <w:color w:val="0000FF"/>
      <w:sz w:val="24"/>
      <w:szCs w:val="24"/>
      <w:lang w:eastAsia="es-ES"/>
    </w:rPr>
  </w:style>
  <w:style w:type="paragraph" w:styleId="Textodeglobo">
    <w:name w:val="Balloon Text"/>
    <w:basedOn w:val="Normal"/>
    <w:link w:val="TextodegloboCar"/>
    <w:uiPriority w:val="99"/>
    <w:semiHidden/>
    <w:unhideWhenUsed/>
    <w:rsid w:val="00EC43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342"/>
    <w:rPr>
      <w:rFonts w:ascii="Tahoma" w:hAnsi="Tahoma" w:cs="Tahoma"/>
      <w:sz w:val="16"/>
      <w:szCs w:val="16"/>
    </w:rPr>
  </w:style>
  <w:style w:type="character" w:customStyle="1" w:styleId="Ttulo1Car">
    <w:name w:val="Título 1 Car"/>
    <w:basedOn w:val="Fuentedeprrafopredeter"/>
    <w:link w:val="Ttulo1"/>
    <w:uiPriority w:val="9"/>
    <w:rsid w:val="00EC434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EC4342"/>
    <w:rPr>
      <w:rFonts w:asciiTheme="majorHAnsi" w:eastAsiaTheme="majorEastAsia" w:hAnsiTheme="majorHAnsi" w:cstheme="majorBidi"/>
      <w:b/>
      <w:bCs/>
      <w:color w:val="4F81BD" w:themeColor="accent1"/>
      <w:sz w:val="26"/>
      <w:szCs w:val="26"/>
    </w:rPr>
  </w:style>
  <w:style w:type="paragraph" w:styleId="z-Principiodelformulario">
    <w:name w:val="HTML Top of Form"/>
    <w:basedOn w:val="Normal"/>
    <w:next w:val="Normal"/>
    <w:link w:val="z-PrincipiodelformularioCar"/>
    <w:hidden/>
    <w:uiPriority w:val="99"/>
    <w:semiHidden/>
    <w:unhideWhenUsed/>
    <w:rsid w:val="00EC4342"/>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EC4342"/>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EC4342"/>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EC4342"/>
    <w:rPr>
      <w:rFonts w:ascii="Arial" w:eastAsia="Times New Roman" w:hAnsi="Arial" w:cs="Arial"/>
      <w:vanish/>
      <w:sz w:val="16"/>
      <w:szCs w:val="16"/>
      <w:lang w:eastAsia="es-ES"/>
    </w:rPr>
  </w:style>
  <w:style w:type="paragraph" w:customStyle="1" w:styleId="vspace2">
    <w:name w:val="vspace2"/>
    <w:basedOn w:val="Normal"/>
    <w:rsid w:val="00EC4342"/>
    <w:pPr>
      <w:spacing w:before="319" w:after="0" w:line="240" w:lineRule="auto"/>
    </w:pPr>
    <w:rPr>
      <w:rFonts w:ascii="Times New Roman" w:eastAsia="Times New Roman" w:hAnsi="Times New Roman" w:cs="Times New Roman"/>
      <w:color w:val="800080"/>
      <w:sz w:val="24"/>
      <w:szCs w:val="24"/>
      <w:lang w:eastAsia="es-ES"/>
    </w:rPr>
  </w:style>
  <w:style w:type="character" w:customStyle="1" w:styleId="wikiword">
    <w:name w:val="wikiword"/>
    <w:basedOn w:val="Fuentedeprrafopredeter"/>
    <w:rsid w:val="00EC4342"/>
  </w:style>
  <w:style w:type="character" w:customStyle="1" w:styleId="textodos">
    <w:name w:val="textodos"/>
    <w:basedOn w:val="Fuentedeprrafopredeter"/>
    <w:rsid w:val="00EC4342"/>
  </w:style>
  <w:style w:type="paragraph" w:customStyle="1" w:styleId="textodos1">
    <w:name w:val="textodos1"/>
    <w:basedOn w:val="Normal"/>
    <w:rsid w:val="00EC434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C4342"/>
    <w:rPr>
      <w:i/>
      <w:iCs/>
    </w:rPr>
  </w:style>
  <w:style w:type="character" w:customStyle="1" w:styleId="postdate">
    <w:name w:val="postdate"/>
    <w:basedOn w:val="Fuentedeprrafopredeter"/>
    <w:rsid w:val="00EC4342"/>
  </w:style>
</w:styles>
</file>

<file path=word/webSettings.xml><?xml version="1.0" encoding="utf-8"?>
<w:webSettings xmlns:r="http://schemas.openxmlformats.org/officeDocument/2006/relationships" xmlns:w="http://schemas.openxmlformats.org/wordprocessingml/2006/main">
  <w:divs>
    <w:div w:id="469441932">
      <w:bodyDiv w:val="1"/>
      <w:marLeft w:val="0"/>
      <w:marRight w:val="0"/>
      <w:marTop w:val="0"/>
      <w:marBottom w:val="0"/>
      <w:divBdr>
        <w:top w:val="none" w:sz="0" w:space="0" w:color="auto"/>
        <w:left w:val="none" w:sz="0" w:space="0" w:color="auto"/>
        <w:bottom w:val="none" w:sz="0" w:space="0" w:color="auto"/>
        <w:right w:val="none" w:sz="0" w:space="0" w:color="auto"/>
      </w:divBdr>
      <w:divsChild>
        <w:div w:id="1505588790">
          <w:marLeft w:val="-5835"/>
          <w:marRight w:val="0"/>
          <w:marTop w:val="0"/>
          <w:marBottom w:val="0"/>
          <w:divBdr>
            <w:top w:val="none" w:sz="0" w:space="0" w:color="auto"/>
            <w:left w:val="none" w:sz="0" w:space="0" w:color="auto"/>
            <w:bottom w:val="none" w:sz="0" w:space="0" w:color="auto"/>
            <w:right w:val="none" w:sz="0" w:space="0" w:color="auto"/>
          </w:divBdr>
          <w:divsChild>
            <w:div w:id="1701971187">
              <w:marLeft w:val="0"/>
              <w:marRight w:val="0"/>
              <w:marTop w:val="0"/>
              <w:marBottom w:val="0"/>
              <w:divBdr>
                <w:top w:val="none" w:sz="0" w:space="0" w:color="auto"/>
                <w:left w:val="none" w:sz="0" w:space="0" w:color="auto"/>
                <w:bottom w:val="none" w:sz="0" w:space="0" w:color="auto"/>
                <w:right w:val="none" w:sz="0" w:space="0" w:color="auto"/>
              </w:divBdr>
              <w:divsChild>
                <w:div w:id="324552975">
                  <w:marLeft w:val="2160"/>
                  <w:marRight w:val="1860"/>
                  <w:marTop w:val="0"/>
                  <w:marBottom w:val="0"/>
                  <w:divBdr>
                    <w:top w:val="none" w:sz="0" w:space="0" w:color="auto"/>
                    <w:left w:val="none" w:sz="0" w:space="0" w:color="auto"/>
                    <w:bottom w:val="none" w:sz="0" w:space="0" w:color="auto"/>
                    <w:right w:val="none" w:sz="0" w:space="0" w:color="auto"/>
                  </w:divBdr>
                  <w:divsChild>
                    <w:div w:id="240795183">
                      <w:marLeft w:val="0"/>
                      <w:marRight w:val="0"/>
                      <w:marTop w:val="0"/>
                      <w:marBottom w:val="60"/>
                      <w:divBdr>
                        <w:top w:val="none" w:sz="0" w:space="0" w:color="auto"/>
                        <w:left w:val="none" w:sz="0" w:space="0" w:color="auto"/>
                        <w:bottom w:val="none" w:sz="0" w:space="0" w:color="auto"/>
                        <w:right w:val="none" w:sz="0" w:space="0" w:color="auto"/>
                      </w:divBdr>
                      <w:divsChild>
                        <w:div w:id="1379164357">
                          <w:marLeft w:val="150"/>
                          <w:marRight w:val="0"/>
                          <w:marTop w:val="0"/>
                          <w:marBottom w:val="0"/>
                          <w:divBdr>
                            <w:top w:val="none" w:sz="0" w:space="0" w:color="auto"/>
                            <w:left w:val="none" w:sz="0" w:space="0" w:color="auto"/>
                            <w:bottom w:val="none" w:sz="0" w:space="0" w:color="auto"/>
                            <w:right w:val="none" w:sz="0" w:space="0" w:color="auto"/>
                          </w:divBdr>
                          <w:divsChild>
                            <w:div w:id="553127629">
                              <w:marLeft w:val="0"/>
                              <w:marRight w:val="0"/>
                              <w:marTop w:val="0"/>
                              <w:marBottom w:val="0"/>
                              <w:divBdr>
                                <w:top w:val="single" w:sz="6" w:space="0" w:color="FBCA66"/>
                                <w:left w:val="single" w:sz="6" w:space="2" w:color="FBCA66"/>
                                <w:bottom w:val="single" w:sz="6" w:space="2" w:color="FBCA66"/>
                                <w:right w:val="single" w:sz="6" w:space="3" w:color="FBCA66"/>
                              </w:divBdr>
                            </w:div>
                          </w:divsChild>
                        </w:div>
                      </w:divsChild>
                    </w:div>
                  </w:divsChild>
                </w:div>
              </w:divsChild>
            </w:div>
          </w:divsChild>
        </w:div>
      </w:divsChild>
    </w:div>
    <w:div w:id="614798444">
      <w:bodyDiv w:val="1"/>
      <w:marLeft w:val="0"/>
      <w:marRight w:val="0"/>
      <w:marTop w:val="0"/>
      <w:marBottom w:val="0"/>
      <w:divBdr>
        <w:top w:val="none" w:sz="0" w:space="0" w:color="auto"/>
        <w:left w:val="none" w:sz="0" w:space="0" w:color="auto"/>
        <w:bottom w:val="none" w:sz="0" w:space="0" w:color="auto"/>
        <w:right w:val="none" w:sz="0" w:space="0" w:color="auto"/>
      </w:divBdr>
      <w:divsChild>
        <w:div w:id="1405225233">
          <w:marLeft w:val="0"/>
          <w:marRight w:val="0"/>
          <w:marTop w:val="0"/>
          <w:marBottom w:val="0"/>
          <w:divBdr>
            <w:top w:val="none" w:sz="0" w:space="0" w:color="auto"/>
            <w:left w:val="none" w:sz="0" w:space="0" w:color="auto"/>
            <w:bottom w:val="none" w:sz="0" w:space="0" w:color="auto"/>
            <w:right w:val="none" w:sz="0" w:space="0" w:color="auto"/>
          </w:divBdr>
          <w:divsChild>
            <w:div w:id="700597429">
              <w:marLeft w:val="0"/>
              <w:marRight w:val="0"/>
              <w:marTop w:val="0"/>
              <w:marBottom w:val="0"/>
              <w:divBdr>
                <w:top w:val="none" w:sz="0" w:space="0" w:color="auto"/>
                <w:left w:val="none" w:sz="0" w:space="0" w:color="auto"/>
                <w:bottom w:val="none" w:sz="0" w:space="0" w:color="auto"/>
                <w:right w:val="none" w:sz="0" w:space="0" w:color="auto"/>
              </w:divBdr>
            </w:div>
            <w:div w:id="632710432">
              <w:marLeft w:val="0"/>
              <w:marRight w:val="0"/>
              <w:marTop w:val="0"/>
              <w:marBottom w:val="0"/>
              <w:divBdr>
                <w:top w:val="none" w:sz="0" w:space="0" w:color="auto"/>
                <w:left w:val="none" w:sz="0" w:space="0" w:color="auto"/>
                <w:bottom w:val="none" w:sz="0" w:space="0" w:color="auto"/>
                <w:right w:val="none" w:sz="0" w:space="0" w:color="auto"/>
              </w:divBdr>
            </w:div>
            <w:div w:id="148594123">
              <w:marLeft w:val="0"/>
              <w:marRight w:val="0"/>
              <w:marTop w:val="0"/>
              <w:marBottom w:val="0"/>
              <w:divBdr>
                <w:top w:val="none" w:sz="0" w:space="0" w:color="auto"/>
                <w:left w:val="none" w:sz="0" w:space="0" w:color="auto"/>
                <w:bottom w:val="none" w:sz="0" w:space="0" w:color="auto"/>
                <w:right w:val="none" w:sz="0" w:space="0" w:color="auto"/>
              </w:divBdr>
            </w:div>
          </w:divsChild>
        </w:div>
        <w:div w:id="1471289446">
          <w:marLeft w:val="0"/>
          <w:marRight w:val="0"/>
          <w:marTop w:val="0"/>
          <w:marBottom w:val="0"/>
          <w:divBdr>
            <w:top w:val="none" w:sz="0" w:space="0" w:color="auto"/>
            <w:left w:val="none" w:sz="0" w:space="0" w:color="auto"/>
            <w:bottom w:val="none" w:sz="0" w:space="0" w:color="auto"/>
            <w:right w:val="none" w:sz="0" w:space="0" w:color="auto"/>
          </w:divBdr>
        </w:div>
        <w:div w:id="570585467">
          <w:marLeft w:val="0"/>
          <w:marRight w:val="0"/>
          <w:marTop w:val="450"/>
          <w:marBottom w:val="0"/>
          <w:divBdr>
            <w:top w:val="none" w:sz="0" w:space="0" w:color="auto"/>
            <w:left w:val="none" w:sz="0" w:space="0" w:color="auto"/>
            <w:bottom w:val="none" w:sz="0" w:space="0" w:color="auto"/>
            <w:right w:val="none" w:sz="0" w:space="0" w:color="auto"/>
          </w:divBdr>
        </w:div>
      </w:divsChild>
    </w:div>
    <w:div w:id="788819562">
      <w:bodyDiv w:val="1"/>
      <w:marLeft w:val="0"/>
      <w:marRight w:val="0"/>
      <w:marTop w:val="0"/>
      <w:marBottom w:val="0"/>
      <w:divBdr>
        <w:top w:val="none" w:sz="0" w:space="0" w:color="auto"/>
        <w:left w:val="none" w:sz="0" w:space="0" w:color="auto"/>
        <w:bottom w:val="none" w:sz="0" w:space="0" w:color="auto"/>
        <w:right w:val="none" w:sz="0" w:space="0" w:color="auto"/>
      </w:divBdr>
    </w:div>
    <w:div w:id="790516080">
      <w:bodyDiv w:val="1"/>
      <w:marLeft w:val="0"/>
      <w:marRight w:val="0"/>
      <w:marTop w:val="0"/>
      <w:marBottom w:val="0"/>
      <w:divBdr>
        <w:top w:val="none" w:sz="0" w:space="0" w:color="auto"/>
        <w:left w:val="none" w:sz="0" w:space="0" w:color="auto"/>
        <w:bottom w:val="none" w:sz="0" w:space="0" w:color="auto"/>
        <w:right w:val="none" w:sz="0" w:space="0" w:color="auto"/>
      </w:divBdr>
      <w:divsChild>
        <w:div w:id="261226610">
          <w:marLeft w:val="0"/>
          <w:marRight w:val="0"/>
          <w:marTop w:val="0"/>
          <w:marBottom w:val="0"/>
          <w:divBdr>
            <w:top w:val="none" w:sz="0" w:space="0" w:color="auto"/>
            <w:left w:val="none" w:sz="0" w:space="0" w:color="auto"/>
            <w:bottom w:val="none" w:sz="0" w:space="0" w:color="auto"/>
            <w:right w:val="none" w:sz="0" w:space="0" w:color="auto"/>
          </w:divBdr>
          <w:divsChild>
            <w:div w:id="1502742966">
              <w:marLeft w:val="0"/>
              <w:marRight w:val="0"/>
              <w:marTop w:val="0"/>
              <w:marBottom w:val="0"/>
              <w:divBdr>
                <w:top w:val="none" w:sz="0" w:space="0" w:color="auto"/>
                <w:left w:val="none" w:sz="0" w:space="0" w:color="auto"/>
                <w:bottom w:val="none" w:sz="0" w:space="0" w:color="auto"/>
                <w:right w:val="none" w:sz="0" w:space="0" w:color="auto"/>
              </w:divBdr>
              <w:divsChild>
                <w:div w:id="1884095477">
                  <w:marLeft w:val="0"/>
                  <w:marRight w:val="0"/>
                  <w:marTop w:val="0"/>
                  <w:marBottom w:val="0"/>
                  <w:divBdr>
                    <w:top w:val="none" w:sz="0" w:space="0" w:color="auto"/>
                    <w:left w:val="none" w:sz="0" w:space="0" w:color="auto"/>
                    <w:bottom w:val="none" w:sz="0" w:space="0" w:color="auto"/>
                    <w:right w:val="none" w:sz="0" w:space="0" w:color="auto"/>
                  </w:divBdr>
                  <w:divsChild>
                    <w:div w:id="1433280884">
                      <w:marLeft w:val="0"/>
                      <w:marRight w:val="0"/>
                      <w:marTop w:val="0"/>
                      <w:marBottom w:val="0"/>
                      <w:divBdr>
                        <w:top w:val="none" w:sz="0" w:space="0" w:color="auto"/>
                        <w:left w:val="none" w:sz="0" w:space="0" w:color="auto"/>
                        <w:bottom w:val="none" w:sz="0" w:space="0" w:color="auto"/>
                        <w:right w:val="none" w:sz="0" w:space="0" w:color="auto"/>
                      </w:divBdr>
                      <w:divsChild>
                        <w:div w:id="1045444964">
                          <w:marLeft w:val="0"/>
                          <w:marRight w:val="0"/>
                          <w:marTop w:val="0"/>
                          <w:marBottom w:val="0"/>
                          <w:divBdr>
                            <w:top w:val="none" w:sz="0" w:space="0" w:color="auto"/>
                            <w:left w:val="none" w:sz="0" w:space="0" w:color="auto"/>
                            <w:bottom w:val="none" w:sz="0" w:space="0" w:color="auto"/>
                            <w:right w:val="none" w:sz="0" w:space="0" w:color="auto"/>
                          </w:divBdr>
                          <w:divsChild>
                            <w:div w:id="1589387935">
                              <w:marLeft w:val="0"/>
                              <w:marRight w:val="0"/>
                              <w:marTop w:val="0"/>
                              <w:marBottom w:val="0"/>
                              <w:divBdr>
                                <w:top w:val="none" w:sz="0" w:space="0" w:color="auto"/>
                                <w:left w:val="none" w:sz="0" w:space="0" w:color="auto"/>
                                <w:bottom w:val="none" w:sz="0" w:space="0" w:color="auto"/>
                                <w:right w:val="none" w:sz="0" w:space="0" w:color="auto"/>
                              </w:divBdr>
                              <w:divsChild>
                                <w:div w:id="341130874">
                                  <w:marLeft w:val="0"/>
                                  <w:marRight w:val="0"/>
                                  <w:marTop w:val="0"/>
                                  <w:marBottom w:val="0"/>
                                  <w:divBdr>
                                    <w:top w:val="none" w:sz="0" w:space="0" w:color="auto"/>
                                    <w:left w:val="none" w:sz="0" w:space="0" w:color="auto"/>
                                    <w:bottom w:val="none" w:sz="0" w:space="0" w:color="auto"/>
                                    <w:right w:val="none" w:sz="0" w:space="0" w:color="auto"/>
                                  </w:divBdr>
                                  <w:divsChild>
                                    <w:div w:id="757168871">
                                      <w:marLeft w:val="0"/>
                                      <w:marRight w:val="0"/>
                                      <w:marTop w:val="0"/>
                                      <w:marBottom w:val="0"/>
                                      <w:divBdr>
                                        <w:top w:val="none" w:sz="0" w:space="0" w:color="auto"/>
                                        <w:left w:val="none" w:sz="0" w:space="0" w:color="auto"/>
                                        <w:bottom w:val="none" w:sz="0" w:space="0" w:color="auto"/>
                                        <w:right w:val="none" w:sz="0" w:space="0" w:color="auto"/>
                                      </w:divBdr>
                                      <w:divsChild>
                                        <w:div w:id="1799912093">
                                          <w:marLeft w:val="0"/>
                                          <w:marRight w:val="0"/>
                                          <w:marTop w:val="0"/>
                                          <w:marBottom w:val="0"/>
                                          <w:divBdr>
                                            <w:top w:val="none" w:sz="0" w:space="0" w:color="auto"/>
                                            <w:left w:val="none" w:sz="0" w:space="0" w:color="auto"/>
                                            <w:bottom w:val="none" w:sz="0" w:space="0" w:color="auto"/>
                                            <w:right w:val="none" w:sz="0" w:space="0" w:color="auto"/>
                                          </w:divBdr>
                                        </w:div>
                                        <w:div w:id="19247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979827">
      <w:bodyDiv w:val="1"/>
      <w:marLeft w:val="0"/>
      <w:marRight w:val="0"/>
      <w:marTop w:val="0"/>
      <w:marBottom w:val="0"/>
      <w:divBdr>
        <w:top w:val="none" w:sz="0" w:space="0" w:color="auto"/>
        <w:left w:val="none" w:sz="0" w:space="0" w:color="auto"/>
        <w:bottom w:val="none" w:sz="0" w:space="0" w:color="auto"/>
        <w:right w:val="none" w:sz="0" w:space="0" w:color="auto"/>
      </w:divBdr>
      <w:divsChild>
        <w:div w:id="1292977863">
          <w:marLeft w:val="0"/>
          <w:marRight w:val="0"/>
          <w:marTop w:val="0"/>
          <w:marBottom w:val="0"/>
          <w:divBdr>
            <w:top w:val="none" w:sz="0" w:space="0" w:color="auto"/>
            <w:left w:val="none" w:sz="0" w:space="0" w:color="auto"/>
            <w:bottom w:val="none" w:sz="0" w:space="0" w:color="auto"/>
            <w:right w:val="none" w:sz="0" w:space="0" w:color="auto"/>
          </w:divBdr>
          <w:divsChild>
            <w:div w:id="1371222542">
              <w:marLeft w:val="0"/>
              <w:marRight w:val="2640"/>
              <w:marTop w:val="0"/>
              <w:marBottom w:val="0"/>
              <w:divBdr>
                <w:top w:val="none" w:sz="0" w:space="0" w:color="auto"/>
                <w:left w:val="none" w:sz="0" w:space="0" w:color="auto"/>
                <w:bottom w:val="none" w:sz="0" w:space="0" w:color="auto"/>
                <w:right w:val="none" w:sz="0" w:space="0" w:color="auto"/>
              </w:divBdr>
              <w:divsChild>
                <w:div w:id="744686421">
                  <w:marLeft w:val="75"/>
                  <w:marRight w:val="75"/>
                  <w:marTop w:val="0"/>
                  <w:marBottom w:val="0"/>
                  <w:divBdr>
                    <w:top w:val="none" w:sz="0" w:space="0" w:color="auto"/>
                    <w:left w:val="none" w:sz="0" w:space="0" w:color="auto"/>
                    <w:bottom w:val="none" w:sz="0" w:space="0" w:color="auto"/>
                    <w:right w:val="none" w:sz="0" w:space="0" w:color="auto"/>
                  </w:divBdr>
                  <w:divsChild>
                    <w:div w:id="2000037255">
                      <w:marLeft w:val="0"/>
                      <w:marRight w:val="0"/>
                      <w:marTop w:val="0"/>
                      <w:marBottom w:val="0"/>
                      <w:divBdr>
                        <w:top w:val="none" w:sz="0" w:space="0" w:color="auto"/>
                        <w:left w:val="none" w:sz="0" w:space="0" w:color="auto"/>
                        <w:bottom w:val="none" w:sz="0" w:space="0" w:color="auto"/>
                        <w:right w:val="none" w:sz="0" w:space="0" w:color="auto"/>
                      </w:divBdr>
                      <w:divsChild>
                        <w:div w:id="590821787">
                          <w:marLeft w:val="75"/>
                          <w:marRight w:val="75"/>
                          <w:marTop w:val="0"/>
                          <w:marBottom w:val="0"/>
                          <w:divBdr>
                            <w:top w:val="none" w:sz="0" w:space="0" w:color="auto"/>
                            <w:left w:val="none" w:sz="0" w:space="0" w:color="auto"/>
                            <w:bottom w:val="none" w:sz="0" w:space="0" w:color="auto"/>
                            <w:right w:val="none" w:sz="0" w:space="0" w:color="auto"/>
                          </w:divBdr>
                          <w:divsChild>
                            <w:div w:id="5942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567">
      <w:bodyDiv w:val="1"/>
      <w:marLeft w:val="0"/>
      <w:marRight w:val="0"/>
      <w:marTop w:val="0"/>
      <w:marBottom w:val="0"/>
      <w:divBdr>
        <w:top w:val="none" w:sz="0" w:space="0" w:color="auto"/>
        <w:left w:val="none" w:sz="0" w:space="0" w:color="auto"/>
        <w:bottom w:val="none" w:sz="0" w:space="0" w:color="auto"/>
        <w:right w:val="none" w:sz="0" w:space="0" w:color="auto"/>
      </w:divBdr>
      <w:divsChild>
        <w:div w:id="27803176">
          <w:marLeft w:val="0"/>
          <w:marRight w:val="0"/>
          <w:marTop w:val="0"/>
          <w:marBottom w:val="0"/>
          <w:divBdr>
            <w:top w:val="none" w:sz="0" w:space="0" w:color="auto"/>
            <w:left w:val="none" w:sz="0" w:space="0" w:color="auto"/>
            <w:bottom w:val="none" w:sz="0" w:space="0" w:color="auto"/>
            <w:right w:val="none" w:sz="0" w:space="0" w:color="auto"/>
          </w:divBdr>
        </w:div>
        <w:div w:id="522285677">
          <w:marLeft w:val="0"/>
          <w:marRight w:val="0"/>
          <w:marTop w:val="0"/>
          <w:marBottom w:val="0"/>
          <w:divBdr>
            <w:top w:val="none" w:sz="0" w:space="0" w:color="auto"/>
            <w:left w:val="none" w:sz="0" w:space="0" w:color="auto"/>
            <w:bottom w:val="none" w:sz="0" w:space="0" w:color="auto"/>
            <w:right w:val="none" w:sz="0" w:space="0" w:color="auto"/>
          </w:divBdr>
          <w:divsChild>
            <w:div w:id="6997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1861">
      <w:bodyDiv w:val="1"/>
      <w:marLeft w:val="0"/>
      <w:marRight w:val="0"/>
      <w:marTop w:val="0"/>
      <w:marBottom w:val="0"/>
      <w:divBdr>
        <w:top w:val="none" w:sz="0" w:space="0" w:color="auto"/>
        <w:left w:val="none" w:sz="0" w:space="0" w:color="auto"/>
        <w:bottom w:val="none" w:sz="0" w:space="0" w:color="auto"/>
        <w:right w:val="none" w:sz="0" w:space="0" w:color="auto"/>
      </w:divBdr>
      <w:divsChild>
        <w:div w:id="1385179709">
          <w:marLeft w:val="-5835"/>
          <w:marRight w:val="0"/>
          <w:marTop w:val="0"/>
          <w:marBottom w:val="0"/>
          <w:divBdr>
            <w:top w:val="none" w:sz="0" w:space="0" w:color="auto"/>
            <w:left w:val="none" w:sz="0" w:space="0" w:color="auto"/>
            <w:bottom w:val="none" w:sz="0" w:space="0" w:color="auto"/>
            <w:right w:val="none" w:sz="0" w:space="0" w:color="auto"/>
          </w:divBdr>
          <w:divsChild>
            <w:div w:id="518350247">
              <w:marLeft w:val="0"/>
              <w:marRight w:val="0"/>
              <w:marTop w:val="0"/>
              <w:marBottom w:val="0"/>
              <w:divBdr>
                <w:top w:val="none" w:sz="0" w:space="0" w:color="auto"/>
                <w:left w:val="none" w:sz="0" w:space="0" w:color="auto"/>
                <w:bottom w:val="none" w:sz="0" w:space="0" w:color="auto"/>
                <w:right w:val="none" w:sz="0" w:space="0" w:color="auto"/>
              </w:divBdr>
              <w:divsChild>
                <w:div w:id="2122525523">
                  <w:marLeft w:val="2160"/>
                  <w:marRight w:val="1860"/>
                  <w:marTop w:val="0"/>
                  <w:marBottom w:val="0"/>
                  <w:divBdr>
                    <w:top w:val="none" w:sz="0" w:space="0" w:color="auto"/>
                    <w:left w:val="none" w:sz="0" w:space="0" w:color="auto"/>
                    <w:bottom w:val="none" w:sz="0" w:space="0" w:color="auto"/>
                    <w:right w:val="none" w:sz="0" w:space="0" w:color="auto"/>
                  </w:divBdr>
                  <w:divsChild>
                    <w:div w:id="351078091">
                      <w:marLeft w:val="0"/>
                      <w:marRight w:val="0"/>
                      <w:marTop w:val="0"/>
                      <w:marBottom w:val="60"/>
                      <w:divBdr>
                        <w:top w:val="none" w:sz="0" w:space="0" w:color="auto"/>
                        <w:left w:val="none" w:sz="0" w:space="0" w:color="auto"/>
                        <w:bottom w:val="none" w:sz="0" w:space="0" w:color="auto"/>
                        <w:right w:val="none" w:sz="0" w:space="0" w:color="auto"/>
                      </w:divBdr>
                      <w:divsChild>
                        <w:div w:id="141892654">
                          <w:marLeft w:val="150"/>
                          <w:marRight w:val="0"/>
                          <w:marTop w:val="0"/>
                          <w:marBottom w:val="0"/>
                          <w:divBdr>
                            <w:top w:val="none" w:sz="0" w:space="0" w:color="auto"/>
                            <w:left w:val="none" w:sz="0" w:space="0" w:color="auto"/>
                            <w:bottom w:val="none" w:sz="0" w:space="0" w:color="auto"/>
                            <w:right w:val="none" w:sz="0" w:space="0" w:color="auto"/>
                          </w:divBdr>
                          <w:divsChild>
                            <w:div w:id="1979728147">
                              <w:marLeft w:val="0"/>
                              <w:marRight w:val="0"/>
                              <w:marTop w:val="0"/>
                              <w:marBottom w:val="0"/>
                              <w:divBdr>
                                <w:top w:val="single" w:sz="6" w:space="0" w:color="FBCA66"/>
                                <w:left w:val="single" w:sz="6" w:space="2" w:color="FBCA66"/>
                                <w:bottom w:val="single" w:sz="6" w:space="2" w:color="FBCA66"/>
                                <w:right w:val="single" w:sz="6" w:space="3" w:color="FBCA66"/>
                              </w:divBdr>
                            </w:div>
                          </w:divsChild>
                        </w:div>
                      </w:divsChild>
                    </w:div>
                  </w:divsChild>
                </w:div>
              </w:divsChild>
            </w:div>
          </w:divsChild>
        </w:div>
      </w:divsChild>
    </w:div>
    <w:div w:id="201899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hyperlink" Target="http://www.zonadiet.com/nutricion/vitaminas.htm" TargetMode="Externa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onadiet.com/nutricion/grasas.htm" TargetMode="External"/><Relationship Id="rId11" Type="http://schemas.openxmlformats.org/officeDocument/2006/relationships/image" Target="media/image4.gif"/><Relationship Id="rId5" Type="http://schemas.openxmlformats.org/officeDocument/2006/relationships/hyperlink" Target="http://www.zonadiet.com/nutricion/amacido.htm" TargetMode="Externa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3047</Words>
  <Characters>16761</Characters>
  <Application>Microsoft Office Word</Application>
  <DocSecurity>0</DocSecurity>
  <Lines>139</Lines>
  <Paragraphs>39</Paragraphs>
  <ScaleCrop>false</ScaleCrop>
  <Company>Windows uE</Company>
  <LinksUpToDate>false</LinksUpToDate>
  <CharactersWithSpaces>19769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AleinisPulido</dc:creator>
  <cp:keywords/>
  <dc:description/>
  <cp:lastModifiedBy>para todos</cp:lastModifiedBy>
  <cp:revision>2</cp:revision>
  <dcterms:created xsi:type="dcterms:W3CDTF">2009-09-30T21:33:00Z</dcterms:created>
  <dcterms:modified xsi:type="dcterms:W3CDTF">2009-10-07T22:44:00Z</dcterms:modified>
</cp:coreProperties>
</file>