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7B" w:rsidRDefault="00AE0D5F">
      <w:pPr>
        <w:rPr>
          <w:rFonts w:ascii="Bradley Hand ITC" w:hAnsi="Bradley Hand ITC"/>
          <w:b/>
          <w:color w:val="C00000"/>
          <w:sz w:val="36"/>
          <w:szCs w:val="36"/>
        </w:rPr>
      </w:pPr>
      <w:r w:rsidRPr="00AE0D5F">
        <w:rPr>
          <w:rFonts w:ascii="Bradley Hand ITC" w:hAnsi="Bradley Hand ITC"/>
          <w:b/>
          <w:color w:val="C0000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4.5pt;height:46.5pt">
            <v:shadow on="t" opacity="52429f"/>
            <v:textpath style="font-family:&quot;Arial Black&quot;;font-style:italic;v-text-kern:t" trim="t" fitpath="t" string="los lipidos"/>
          </v:shape>
        </w:pict>
      </w:r>
    </w:p>
    <w:p w:rsidR="00C5197B" w:rsidRDefault="00C5197B">
      <w:pPr>
        <w:rPr>
          <w:rFonts w:ascii="Bradley Hand ITC" w:hAnsi="Bradley Hand ITC"/>
          <w:b/>
          <w:color w:val="C00000"/>
          <w:sz w:val="36"/>
          <w:szCs w:val="36"/>
        </w:rPr>
      </w:pPr>
    </w:p>
    <w:p w:rsidR="00181BFE" w:rsidRPr="00B654C5" w:rsidRDefault="003A4B6C">
      <w:pPr>
        <w:rPr>
          <w:rFonts w:ascii="Bradley Hand ITC" w:hAnsi="Bradley Hand ITC"/>
          <w:b/>
          <w:color w:val="C00000"/>
          <w:sz w:val="36"/>
          <w:szCs w:val="36"/>
        </w:rPr>
      </w:pPr>
      <w:r w:rsidRPr="00B654C5">
        <w:rPr>
          <w:rFonts w:ascii="Bradley Hand ITC" w:hAnsi="Bradley Hand ITC"/>
          <w:b/>
          <w:color w:val="C00000"/>
          <w:sz w:val="36"/>
          <w:szCs w:val="36"/>
        </w:rPr>
        <w:t xml:space="preserve">Los lípidos son biomoleculas </w:t>
      </w:r>
      <w:r w:rsidR="00B654C5" w:rsidRPr="00B654C5">
        <w:rPr>
          <w:rFonts w:ascii="Bradley Hand ITC" w:hAnsi="Bradley Hand ITC"/>
          <w:b/>
          <w:color w:val="C00000"/>
          <w:sz w:val="36"/>
          <w:szCs w:val="36"/>
        </w:rPr>
        <w:t>orgánicas</w:t>
      </w:r>
      <w:r w:rsidRPr="00B654C5">
        <w:rPr>
          <w:rFonts w:ascii="Bradley Hand ITC" w:hAnsi="Bradley Hand ITC"/>
          <w:b/>
          <w:color w:val="C00000"/>
          <w:sz w:val="36"/>
          <w:szCs w:val="36"/>
        </w:rPr>
        <w:t xml:space="preserve">  formadas básicamente por carbono e hidrogeno y generalmente, en menor proporción, también oxigeno. </w:t>
      </w:r>
      <w:r w:rsidR="00B654C5" w:rsidRPr="00B654C5">
        <w:rPr>
          <w:rFonts w:ascii="Bradley Hand ITC" w:hAnsi="Bradley Hand ITC"/>
          <w:b/>
          <w:color w:val="C00000"/>
          <w:sz w:val="36"/>
          <w:szCs w:val="36"/>
        </w:rPr>
        <w:t>Además</w:t>
      </w:r>
      <w:r w:rsidRPr="00B654C5">
        <w:rPr>
          <w:rFonts w:ascii="Bradley Hand ITC" w:hAnsi="Bradley Hand ITC"/>
          <w:b/>
          <w:color w:val="C00000"/>
          <w:sz w:val="36"/>
          <w:szCs w:val="36"/>
        </w:rPr>
        <w:t xml:space="preserve"> ocasionalmente pueden contener también fosforo, nitrógeno y azufre.</w:t>
      </w:r>
    </w:p>
    <w:p w:rsidR="003A4B6C" w:rsidRPr="00B654C5" w:rsidRDefault="003A4B6C">
      <w:pPr>
        <w:rPr>
          <w:rFonts w:ascii="Bradley Hand ITC" w:hAnsi="Bradley Hand ITC"/>
          <w:b/>
          <w:color w:val="C00000"/>
          <w:sz w:val="36"/>
          <w:szCs w:val="36"/>
        </w:rPr>
      </w:pPr>
      <w:r w:rsidRPr="00B654C5">
        <w:rPr>
          <w:rFonts w:ascii="Bradley Hand ITC" w:hAnsi="Bradley Hand ITC"/>
          <w:b/>
          <w:color w:val="C00000"/>
          <w:sz w:val="36"/>
          <w:szCs w:val="36"/>
        </w:rPr>
        <w:t xml:space="preserve">Es un grupo de sustancias muy </w:t>
      </w:r>
      <w:r w:rsidR="00B654C5" w:rsidRPr="00B654C5">
        <w:rPr>
          <w:rFonts w:ascii="Bradley Hand ITC" w:hAnsi="Bradley Hand ITC"/>
          <w:b/>
          <w:color w:val="C00000"/>
          <w:sz w:val="36"/>
          <w:szCs w:val="36"/>
        </w:rPr>
        <w:t>heterogéneas</w:t>
      </w:r>
      <w:r w:rsidRPr="00B654C5">
        <w:rPr>
          <w:rFonts w:ascii="Bradley Hand ITC" w:hAnsi="Bradley Hand ITC"/>
          <w:b/>
          <w:color w:val="C00000"/>
          <w:sz w:val="36"/>
          <w:szCs w:val="36"/>
        </w:rPr>
        <w:t xml:space="preserve"> que solo tienen en común estas dos características.</w:t>
      </w:r>
    </w:p>
    <w:p w:rsidR="003A4B6C" w:rsidRPr="00B654C5" w:rsidRDefault="003A4B6C">
      <w:pPr>
        <w:rPr>
          <w:rFonts w:ascii="Bradley Hand ITC" w:hAnsi="Bradley Hand ITC"/>
          <w:b/>
          <w:color w:val="C00000"/>
          <w:sz w:val="36"/>
          <w:szCs w:val="36"/>
        </w:rPr>
      </w:pPr>
      <w:r w:rsidRPr="00B654C5">
        <w:rPr>
          <w:rFonts w:ascii="Bradley Hand ITC" w:hAnsi="Bradley Hand ITC"/>
          <w:b/>
          <w:color w:val="C00000"/>
          <w:sz w:val="36"/>
          <w:szCs w:val="36"/>
        </w:rPr>
        <w:t>Son insolubles en agua</w:t>
      </w:r>
    </w:p>
    <w:p w:rsidR="003A4B6C" w:rsidRDefault="003A4B6C">
      <w:pPr>
        <w:rPr>
          <w:rFonts w:ascii="Bradley Hand ITC" w:hAnsi="Bradley Hand ITC"/>
          <w:b/>
          <w:color w:val="C00000"/>
          <w:sz w:val="36"/>
          <w:szCs w:val="36"/>
        </w:rPr>
      </w:pPr>
      <w:r w:rsidRPr="00B654C5">
        <w:rPr>
          <w:rFonts w:ascii="Bradley Hand ITC" w:hAnsi="Bradley Hand ITC"/>
          <w:b/>
          <w:color w:val="C00000"/>
          <w:sz w:val="36"/>
          <w:szCs w:val="36"/>
        </w:rPr>
        <w:t xml:space="preserve">Son solubles en disolventes </w:t>
      </w:r>
      <w:r w:rsidR="00B654C5" w:rsidRPr="00B654C5">
        <w:rPr>
          <w:rFonts w:ascii="Bradley Hand ITC" w:hAnsi="Bradley Hand ITC"/>
          <w:b/>
          <w:color w:val="C00000"/>
          <w:sz w:val="36"/>
          <w:szCs w:val="36"/>
        </w:rPr>
        <w:t>orgánicos</w:t>
      </w:r>
      <w:r w:rsidRPr="00B654C5">
        <w:rPr>
          <w:rFonts w:ascii="Bradley Hand ITC" w:hAnsi="Bradley Hand ITC"/>
          <w:b/>
          <w:color w:val="C00000"/>
          <w:sz w:val="36"/>
          <w:szCs w:val="36"/>
        </w:rPr>
        <w:t>, como éter,  cloroformo, benceno, etc.</w:t>
      </w:r>
    </w:p>
    <w:p w:rsidR="00A65BD2" w:rsidRPr="00A65BD2" w:rsidRDefault="00AE0D5F" w:rsidP="00A65BD2">
      <w:pPr>
        <w:pStyle w:val="Prrafodelista"/>
        <w:rPr>
          <w:rFonts w:ascii="Bradley Hand ITC" w:hAnsi="Bradley Hand ITC" w:cs="Arial"/>
          <w:b/>
          <w:bCs/>
          <w:i/>
          <w:iCs/>
          <w:color w:val="C00000"/>
          <w:sz w:val="36"/>
          <w:szCs w:val="36"/>
          <w:lang w:val="es-MX"/>
        </w:rPr>
      </w:pPr>
      <w:r w:rsidRPr="00AE0D5F">
        <w:rPr>
          <w:rFonts w:ascii="Bradley Hand ITC" w:hAnsi="Bradley Hand ITC"/>
          <w:b/>
          <w:color w:val="C00000"/>
          <w:sz w:val="36"/>
          <w:szCs w:val="36"/>
          <w:lang w:val="es-MX"/>
        </w:rPr>
        <w:pict>
          <v:shape id="_x0000_i1026" type="#_x0000_t136" style="width:183.75pt;height:27.75pt" fillcolor="#b2b2b2" strokecolor="#33c" strokeweight="1pt">
            <v:fill opacity=".5"/>
            <v:shadow on="t" color="#99f" offset="3pt"/>
            <v:textpath style="font-family:&quot;Comic Sans MS&quot;;font-size:20pt;v-text-kern:t" trim="t" fitpath="t" string="Tipos de Lípidos"/>
          </v:shape>
        </w:pict>
      </w:r>
    </w:p>
    <w:p w:rsidR="00A65BD2" w:rsidRPr="00A65BD2" w:rsidRDefault="00A65BD2" w:rsidP="00A65BD2">
      <w:pPr>
        <w:pStyle w:val="Prrafodelista"/>
        <w:rPr>
          <w:rFonts w:ascii="Bradley Hand ITC" w:hAnsi="Bradley Hand ITC" w:cs="Times New Roman"/>
          <w:b/>
          <w:color w:val="C00000"/>
          <w:sz w:val="36"/>
          <w:szCs w:val="36"/>
          <w:lang w:val="es-MX" w:eastAsia="es-ES"/>
        </w:rPr>
      </w:pPr>
    </w:p>
    <w:p w:rsidR="00A65BD2" w:rsidRPr="00A65BD2" w:rsidRDefault="00A65BD2" w:rsidP="00A65BD2">
      <w:pPr>
        <w:rPr>
          <w:rFonts w:ascii="Bradley Hand ITC" w:hAnsi="Bradley Hand ITC"/>
          <w:b/>
          <w:color w:val="C00000"/>
          <w:sz w:val="36"/>
          <w:szCs w:val="36"/>
          <w:lang w:val="es-MX"/>
        </w:rPr>
      </w:pPr>
      <w:r w:rsidRPr="00A65BD2">
        <w:rPr>
          <w:rFonts w:ascii="Bradley Hand ITC" w:hAnsi="Bradley Hand ITC"/>
          <w:b/>
          <w:color w:val="C00000"/>
          <w:sz w:val="36"/>
          <w:szCs w:val="36"/>
          <w:lang w:val="es-MX"/>
        </w:rPr>
        <w:t xml:space="preserve">Los lípidos, son un grupo de compuestos químicamente diversos, solubles en solventes orgánicos (como cloroformo, metanol o benceno), y casi insolubles en agua. La mayoría de los organismos, los utilizan como reservorios de moléculas fácilmente utilizables para producir energía (aceites y grasas). Los mamíferos, los acumulamos como grasas, y los peces como ceras; en las plantas se </w:t>
      </w:r>
      <w:r w:rsidRPr="00A65BD2">
        <w:rPr>
          <w:rFonts w:ascii="Bradley Hand ITC" w:hAnsi="Bradley Hand ITC"/>
          <w:b/>
          <w:color w:val="C00000"/>
          <w:sz w:val="36"/>
          <w:szCs w:val="36"/>
          <w:lang w:val="es-MX"/>
        </w:rPr>
        <w:lastRenderedPageBreak/>
        <w:t>almacenan en forma de aceites protectores con aromas y sabores característicos. Los fosfolípidos y esteroles constituyen alrededor de la mitad de la masa de las membranas biológicas. Entre los lípidos también se encuentran confectores de enzimas, acarreadores de electrones, pigmentos que absorben luz, agentes emulsificantes, algunas vitaminas y hormonas, mensajeros intracelulares y todos los componentes no proteicos de las membranas celulares.</w:t>
      </w:r>
    </w:p>
    <w:p w:rsidR="00A65BD2" w:rsidRPr="00A65BD2" w:rsidRDefault="00A65BD2" w:rsidP="00A65BD2">
      <w:pPr>
        <w:rPr>
          <w:rFonts w:ascii="Bradley Hand ITC" w:hAnsi="Bradley Hand ITC"/>
          <w:b/>
          <w:color w:val="C00000"/>
          <w:sz w:val="36"/>
          <w:szCs w:val="36"/>
          <w:lang w:val="es-MX"/>
        </w:rPr>
      </w:pPr>
      <w:r w:rsidRPr="00A65BD2">
        <w:rPr>
          <w:rFonts w:ascii="Bradley Hand ITC" w:hAnsi="Bradley Hand ITC"/>
          <w:b/>
          <w:color w:val="C00000"/>
          <w:sz w:val="36"/>
          <w:szCs w:val="36"/>
          <w:lang w:val="es-MX"/>
        </w:rPr>
        <w:t>Los lípidos, pueden ser separados fácilmente de otras biomoléculas por extracción con solventes orgánicos y pueden ser separados por técnicas experimentales como la cromatografía de adsorción, cromatografía de placa fina y cromatografía de fase reversa.</w:t>
      </w:r>
    </w:p>
    <w:p w:rsidR="00A65BD2" w:rsidRPr="00A65BD2" w:rsidRDefault="00A65BD2" w:rsidP="00A65BD2">
      <w:pPr>
        <w:rPr>
          <w:rFonts w:ascii="Bradley Hand ITC" w:hAnsi="Bradley Hand ITC"/>
          <w:b/>
          <w:color w:val="C00000"/>
          <w:sz w:val="36"/>
          <w:szCs w:val="36"/>
          <w:lang w:val="es-MX"/>
        </w:rPr>
      </w:pPr>
    </w:p>
    <w:p w:rsidR="00A65BD2" w:rsidRPr="00A65BD2" w:rsidRDefault="00A65BD2" w:rsidP="00A65BD2">
      <w:pPr>
        <w:rPr>
          <w:rFonts w:ascii="Bradley Hand ITC" w:hAnsi="Bradley Hand ITC"/>
          <w:b/>
          <w:color w:val="C00000"/>
          <w:sz w:val="36"/>
          <w:szCs w:val="36"/>
          <w:lang w:val="es-MX"/>
        </w:rPr>
      </w:pPr>
      <w:r w:rsidRPr="00A65BD2">
        <w:rPr>
          <w:rFonts w:ascii="Bradley Hand ITC" w:hAnsi="Bradley Hand ITC"/>
          <w:b/>
          <w:color w:val="C00000"/>
          <w:sz w:val="36"/>
          <w:szCs w:val="36"/>
          <w:lang w:val="es-MX"/>
        </w:rPr>
        <w:t xml:space="preserve">La función biológica más importante de </w:t>
      </w:r>
      <w:r w:rsidR="00884689" w:rsidRPr="00A65BD2">
        <w:rPr>
          <w:rFonts w:ascii="Bradley Hand ITC" w:hAnsi="Bradley Hand ITC"/>
          <w:b/>
          <w:color w:val="C00000"/>
          <w:sz w:val="36"/>
          <w:szCs w:val="36"/>
          <w:lang w:val="es-MX"/>
        </w:rPr>
        <w:t>los</w:t>
      </w:r>
      <w:r w:rsidRPr="00A65BD2">
        <w:rPr>
          <w:rFonts w:ascii="Bradley Hand ITC" w:hAnsi="Bradley Hand ITC"/>
          <w:b/>
          <w:color w:val="C00000"/>
          <w:sz w:val="36"/>
          <w:szCs w:val="36"/>
          <w:lang w:val="es-MX"/>
        </w:rPr>
        <w:t xml:space="preserve"> lípidos es la de formar a las membranas celulares, que en mayor o menor grado, contienen lípidos en su estructura. En ciertas membranas, la presencia de lípidos específicos permite realizar funciones especializadas, como en las células nerviosas de los mamíferos. La mayoría de las funciones de los lípidos, se deben a sus propiedades de </w:t>
      </w:r>
      <w:r w:rsidR="00884689" w:rsidRPr="00A65BD2">
        <w:rPr>
          <w:rFonts w:ascii="Bradley Hand ITC" w:hAnsi="Bradley Hand ITC"/>
          <w:b/>
          <w:color w:val="C00000"/>
          <w:sz w:val="36"/>
          <w:szCs w:val="36"/>
          <w:lang w:val="es-MX"/>
        </w:rPr>
        <w:t>autoagregación,</w:t>
      </w:r>
      <w:r w:rsidRPr="00A65BD2">
        <w:rPr>
          <w:rFonts w:ascii="Bradley Hand ITC" w:hAnsi="Bradley Hand ITC"/>
          <w:b/>
          <w:color w:val="C00000"/>
          <w:sz w:val="36"/>
          <w:szCs w:val="36"/>
          <w:lang w:val="es-MX"/>
        </w:rPr>
        <w:t xml:space="preserve"> que permite también su interacción con otras biomoléculas. De hecho, los lípidos casi nunca se </w:t>
      </w:r>
      <w:r w:rsidRPr="00A65BD2">
        <w:rPr>
          <w:rFonts w:ascii="Bradley Hand ITC" w:hAnsi="Bradley Hand ITC"/>
          <w:b/>
          <w:color w:val="C00000"/>
          <w:sz w:val="36"/>
          <w:szCs w:val="36"/>
          <w:lang w:val="es-MX"/>
        </w:rPr>
        <w:lastRenderedPageBreak/>
        <w:t>encuentran en estado libre, generalmente están unidos a otros compuestos como carbohidratos (formando glucolípidos) o a proteínas (formando lipoproteínas).</w:t>
      </w:r>
    </w:p>
    <w:p w:rsidR="00A65BD2" w:rsidRPr="00A65BD2" w:rsidRDefault="00A65BD2" w:rsidP="00A65BD2">
      <w:pPr>
        <w:pStyle w:val="Prrafodelista"/>
        <w:numPr>
          <w:ilvl w:val="0"/>
          <w:numId w:val="2"/>
        </w:numPr>
        <w:rPr>
          <w:rFonts w:ascii="Bradley Hand ITC" w:hAnsi="Bradley Hand ITC"/>
          <w:b/>
          <w:color w:val="C00000"/>
          <w:sz w:val="36"/>
          <w:szCs w:val="36"/>
          <w:lang w:val="es-MX"/>
        </w:rPr>
      </w:pPr>
      <w:r w:rsidRPr="00A65BD2">
        <w:rPr>
          <w:rFonts w:ascii="Bradley Hand ITC" w:hAnsi="Bradley Hand ITC"/>
          <w:b/>
          <w:color w:val="C00000"/>
          <w:sz w:val="36"/>
          <w:szCs w:val="36"/>
          <w:lang w:val="es-MX"/>
        </w:rPr>
        <w:t xml:space="preserve">Estas importantes biomoléculas se clasifican generalmente en: </w:t>
      </w:r>
    </w:p>
    <w:p w:rsidR="00A65BD2" w:rsidRPr="00A65BD2" w:rsidRDefault="00A65BD2" w:rsidP="00A65BD2">
      <w:pPr>
        <w:pStyle w:val="Prrafodelista"/>
        <w:numPr>
          <w:ilvl w:val="0"/>
          <w:numId w:val="2"/>
        </w:numPr>
        <w:rPr>
          <w:rFonts w:ascii="Bradley Hand ITC" w:hAnsi="Bradley Hand ITC"/>
          <w:b/>
          <w:color w:val="C00000"/>
          <w:sz w:val="36"/>
          <w:szCs w:val="36"/>
          <w:lang w:val="es-MX"/>
        </w:rPr>
      </w:pPr>
      <w:r w:rsidRPr="00A65BD2">
        <w:rPr>
          <w:rFonts w:ascii="Bradley Hand ITC" w:hAnsi="Bradley Hand ITC"/>
          <w:b/>
          <w:color w:val="C00000"/>
          <w:sz w:val="36"/>
          <w:szCs w:val="36"/>
          <w:lang w:val="es-MX"/>
        </w:rPr>
        <w:t xml:space="preserve">Lípidos </w:t>
      </w:r>
      <w:hyperlink r:id="rId5" w:history="1">
        <w:r w:rsidRPr="00A65BD2">
          <w:rPr>
            <w:rStyle w:val="Hipervnculo"/>
            <w:rFonts w:ascii="Bradley Hand ITC" w:hAnsi="Bradley Hand ITC"/>
            <w:b/>
            <w:color w:val="C00000"/>
            <w:sz w:val="36"/>
            <w:szCs w:val="36"/>
            <w:u w:val="none"/>
            <w:lang w:val="es-MX"/>
          </w:rPr>
          <w:t>saponificables</w:t>
        </w:r>
      </w:hyperlink>
      <w:r w:rsidRPr="00A65BD2">
        <w:rPr>
          <w:rFonts w:ascii="Bradley Hand ITC" w:hAnsi="Bradley Hand ITC"/>
          <w:b/>
          <w:color w:val="C00000"/>
          <w:sz w:val="36"/>
          <w:szCs w:val="36"/>
          <w:lang w:val="es-MX"/>
        </w:rPr>
        <w:t xml:space="preserve"> y </w:t>
      </w:r>
      <w:hyperlink r:id="rId6" w:history="1">
        <w:r w:rsidRPr="00A65BD2">
          <w:rPr>
            <w:rStyle w:val="Hipervnculo"/>
            <w:rFonts w:ascii="Bradley Hand ITC" w:hAnsi="Bradley Hand ITC"/>
            <w:b/>
            <w:color w:val="C00000"/>
            <w:sz w:val="36"/>
            <w:szCs w:val="36"/>
            <w:u w:val="none"/>
            <w:lang w:val="es-MX"/>
          </w:rPr>
          <w:t>no saponificables</w:t>
        </w:r>
      </w:hyperlink>
      <w:r w:rsidRPr="00A65BD2">
        <w:rPr>
          <w:rFonts w:ascii="Bradley Hand ITC" w:hAnsi="Bradley Hand ITC"/>
          <w:b/>
          <w:color w:val="C00000"/>
          <w:sz w:val="36"/>
          <w:szCs w:val="36"/>
          <w:lang w:val="es-MX"/>
        </w:rPr>
        <w:t>.</w:t>
      </w:r>
    </w:p>
    <w:p w:rsidR="00A65BD2" w:rsidRPr="00A65BD2" w:rsidRDefault="00A65BD2" w:rsidP="00A65BD2">
      <w:pPr>
        <w:pStyle w:val="Prrafodelista"/>
        <w:numPr>
          <w:ilvl w:val="0"/>
          <w:numId w:val="2"/>
        </w:numPr>
        <w:rPr>
          <w:rFonts w:ascii="Bradley Hand ITC" w:hAnsi="Bradley Hand ITC"/>
          <w:b/>
          <w:color w:val="C00000"/>
          <w:sz w:val="36"/>
          <w:szCs w:val="36"/>
          <w:lang w:val="es-MX"/>
        </w:rPr>
      </w:pPr>
      <w:r w:rsidRPr="00A65BD2">
        <w:rPr>
          <w:rFonts w:ascii="Bradley Hand ITC" w:hAnsi="Bradley Hand ITC"/>
          <w:b/>
          <w:color w:val="C00000"/>
          <w:sz w:val="36"/>
          <w:szCs w:val="36"/>
          <w:lang w:val="es-MX"/>
        </w:rPr>
        <w:t xml:space="preserve">Además de los anteriores, existen lípidos antipáticos en cuya molécula existe una región polar opuesta a otra apolar. Estos lípidos forman las </w:t>
      </w:r>
      <w:hyperlink r:id="rId7" w:history="1">
        <w:r w:rsidRPr="00A65BD2">
          <w:rPr>
            <w:rStyle w:val="Hipervnculo"/>
            <w:rFonts w:ascii="Bradley Hand ITC" w:hAnsi="Bradley Hand ITC"/>
            <w:b/>
            <w:color w:val="C00000"/>
            <w:sz w:val="36"/>
            <w:szCs w:val="36"/>
            <w:u w:val="none"/>
            <w:lang w:val="es-MX"/>
          </w:rPr>
          <w:t>bicapas lipídicas</w:t>
        </w:r>
      </w:hyperlink>
      <w:r w:rsidRPr="00A65BD2">
        <w:rPr>
          <w:rFonts w:ascii="Bradley Hand ITC" w:hAnsi="Bradley Hand ITC"/>
          <w:b/>
          <w:color w:val="C00000"/>
          <w:sz w:val="36"/>
          <w:szCs w:val="36"/>
          <w:lang w:val="es-MX"/>
        </w:rPr>
        <w:t xml:space="preserve"> de las membranas celulares y estabilizan las emulsiones (liquido disperso en un líquido).</w:t>
      </w:r>
    </w:p>
    <w:p w:rsidR="00A65BD2" w:rsidRPr="00A65BD2" w:rsidRDefault="00A65BD2" w:rsidP="00A65BD2">
      <w:pPr>
        <w:pStyle w:val="Prrafodelista"/>
        <w:numPr>
          <w:ilvl w:val="0"/>
          <w:numId w:val="2"/>
        </w:numPr>
        <w:rPr>
          <w:rFonts w:ascii="Bradley Hand ITC" w:hAnsi="Bradley Hand ITC"/>
          <w:b/>
          <w:color w:val="C00000"/>
          <w:sz w:val="36"/>
          <w:szCs w:val="36"/>
          <w:lang w:val="es-MX"/>
        </w:rPr>
      </w:pPr>
      <w:r w:rsidRPr="00A65BD2">
        <w:rPr>
          <w:rFonts w:ascii="Bradley Hand ITC" w:hAnsi="Bradley Hand ITC"/>
          <w:b/>
          <w:color w:val="C00000"/>
          <w:sz w:val="36"/>
          <w:szCs w:val="36"/>
          <w:lang w:val="es-MX"/>
        </w:rPr>
        <w:t xml:space="preserve">Los </w:t>
      </w:r>
      <w:hyperlink r:id="rId8" w:history="1">
        <w:r w:rsidRPr="00A65BD2">
          <w:rPr>
            <w:rStyle w:val="Hipervnculo"/>
            <w:rFonts w:ascii="Bradley Hand ITC" w:hAnsi="Bradley Hand ITC"/>
            <w:b/>
            <w:color w:val="C00000"/>
            <w:sz w:val="36"/>
            <w:szCs w:val="36"/>
            <w:u w:val="none"/>
            <w:lang w:val="es-MX"/>
          </w:rPr>
          <w:t>ácidos grasos</w:t>
        </w:r>
      </w:hyperlink>
      <w:r w:rsidRPr="00A65BD2">
        <w:rPr>
          <w:rFonts w:ascii="Bradley Hand ITC" w:hAnsi="Bradley Hand ITC"/>
          <w:b/>
          <w:color w:val="C00000"/>
          <w:sz w:val="36"/>
          <w:szCs w:val="36"/>
          <w:lang w:val="es-MX"/>
        </w:rPr>
        <w:t xml:space="preserve"> de importancia biológica, son ácidos monocarboxílicos (</w:t>
      </w:r>
      <w:r w:rsidRPr="00A65BD2">
        <w:rPr>
          <w:rFonts w:ascii="Bradley Hand ITC" w:hAnsi="Bradley Hand ITC"/>
          <w:b/>
          <w:i/>
          <w:color w:val="C00000"/>
          <w:sz w:val="36"/>
          <w:szCs w:val="36"/>
          <w:lang w:val="es-MX"/>
        </w:rPr>
        <w:t>ej.</w:t>
      </w:r>
      <w:r w:rsidRPr="00A65BD2">
        <w:rPr>
          <w:rFonts w:ascii="Bradley Hand ITC" w:hAnsi="Bradley Hand ITC"/>
          <w:b/>
          <w:color w:val="C00000"/>
          <w:sz w:val="36"/>
          <w:szCs w:val="36"/>
          <w:lang w:val="es-MX"/>
        </w:rPr>
        <w:t xml:space="preserve"> Ác laurico: CH</w:t>
      </w:r>
      <w:r w:rsidRPr="00A65BD2">
        <w:rPr>
          <w:rFonts w:ascii="Bradley Hand ITC" w:hAnsi="Bradley Hand ITC"/>
          <w:b/>
          <w:color w:val="C00000"/>
          <w:sz w:val="36"/>
          <w:szCs w:val="36"/>
          <w:vertAlign w:val="subscript"/>
          <w:lang w:val="es-MX"/>
        </w:rPr>
        <w:t>3</w:t>
      </w:r>
      <w:r w:rsidRPr="00A65BD2">
        <w:rPr>
          <w:rFonts w:ascii="Bradley Hand ITC" w:hAnsi="Bradley Hand ITC"/>
          <w:b/>
          <w:color w:val="C00000"/>
          <w:sz w:val="36"/>
          <w:szCs w:val="36"/>
          <w:lang w:val="es-MX"/>
        </w:rPr>
        <w:t>(CH</w:t>
      </w:r>
      <w:r w:rsidRPr="00A65BD2">
        <w:rPr>
          <w:rFonts w:ascii="Bradley Hand ITC" w:hAnsi="Bradley Hand ITC"/>
          <w:b/>
          <w:color w:val="C00000"/>
          <w:sz w:val="36"/>
          <w:szCs w:val="36"/>
          <w:vertAlign w:val="subscript"/>
          <w:lang w:val="es-MX"/>
        </w:rPr>
        <w:t>2</w:t>
      </w:r>
      <w:r w:rsidRPr="00A65BD2">
        <w:rPr>
          <w:rFonts w:ascii="Bradley Hand ITC" w:hAnsi="Bradley Hand ITC"/>
          <w:b/>
          <w:color w:val="C00000"/>
          <w:sz w:val="36"/>
          <w:szCs w:val="36"/>
          <w:lang w:val="es-MX"/>
        </w:rPr>
        <w:t>)</w:t>
      </w:r>
      <w:r w:rsidRPr="00A65BD2">
        <w:rPr>
          <w:rFonts w:ascii="Bradley Hand ITC" w:hAnsi="Bradley Hand ITC"/>
          <w:b/>
          <w:color w:val="C00000"/>
          <w:sz w:val="36"/>
          <w:szCs w:val="36"/>
          <w:vertAlign w:val="subscript"/>
          <w:lang w:val="es-MX"/>
        </w:rPr>
        <w:t>10</w:t>
      </w:r>
      <w:r w:rsidRPr="00A65BD2">
        <w:rPr>
          <w:rFonts w:ascii="Bradley Hand ITC" w:hAnsi="Bradley Hand ITC"/>
          <w:b/>
          <w:color w:val="C00000"/>
          <w:sz w:val="36"/>
          <w:szCs w:val="36"/>
          <w:lang w:val="es-MX"/>
        </w:rPr>
        <w:t xml:space="preserve">COOH) de cadenas alifáticas de diverso tamaño y que pueden contener o no </w:t>
      </w:r>
      <w:hyperlink r:id="rId9" w:history="1">
        <w:r w:rsidRPr="00A65BD2">
          <w:rPr>
            <w:rStyle w:val="Hipervnculo"/>
            <w:rFonts w:ascii="Bradley Hand ITC" w:hAnsi="Bradley Hand ITC"/>
            <w:b/>
            <w:color w:val="C00000"/>
            <w:sz w:val="36"/>
            <w:szCs w:val="36"/>
            <w:u w:val="none"/>
            <w:lang w:val="es-MX"/>
          </w:rPr>
          <w:t>insaturaciones</w:t>
        </w:r>
      </w:hyperlink>
      <w:r w:rsidRPr="00A65BD2">
        <w:rPr>
          <w:rFonts w:ascii="Bradley Hand ITC" w:hAnsi="Bradley Hand ITC"/>
          <w:b/>
          <w:color w:val="C00000"/>
          <w:sz w:val="36"/>
          <w:szCs w:val="36"/>
          <w:lang w:val="es-MX"/>
        </w:rPr>
        <w:t>:</w:t>
      </w:r>
    </w:p>
    <w:p w:rsidR="00A65BD2" w:rsidRDefault="00A65BD2" w:rsidP="00A65BD2">
      <w:pPr>
        <w:pStyle w:val="Prrafodelista"/>
        <w:numPr>
          <w:ilvl w:val="0"/>
          <w:numId w:val="2"/>
        </w:numPr>
        <w:rPr>
          <w:rFonts w:ascii="Bradley Hand ITC" w:hAnsi="Bradley Hand ITC"/>
          <w:b/>
          <w:color w:val="C00000"/>
          <w:sz w:val="36"/>
          <w:szCs w:val="36"/>
          <w:lang w:val="es-MX"/>
        </w:rPr>
      </w:pPr>
      <w:r w:rsidRPr="00A65BD2">
        <w:rPr>
          <w:rFonts w:ascii="Bradley Hand ITC" w:hAnsi="Bradley Hand ITC"/>
          <w:b/>
          <w:color w:val="C00000"/>
          <w:sz w:val="36"/>
          <w:szCs w:val="36"/>
          <w:lang w:val="es-MX"/>
        </w:rPr>
        <w:t xml:space="preserve">Los ácidos grasos naturales insaturados (líquidos a temperatura ambiente), son isómeros geométricos </w:t>
      </w:r>
      <w:r w:rsidRPr="00A65BD2">
        <w:rPr>
          <w:rFonts w:ascii="Bradley Hand ITC" w:hAnsi="Bradley Hand ITC"/>
          <w:b/>
          <w:i/>
          <w:color w:val="C00000"/>
          <w:sz w:val="36"/>
          <w:szCs w:val="36"/>
          <w:lang w:val="es-MX"/>
        </w:rPr>
        <w:t>cis</w:t>
      </w:r>
      <w:r w:rsidRPr="00A65BD2">
        <w:rPr>
          <w:rFonts w:ascii="Bradley Hand ITC" w:hAnsi="Bradley Hand ITC"/>
          <w:b/>
          <w:color w:val="C00000"/>
          <w:sz w:val="36"/>
          <w:szCs w:val="36"/>
          <w:lang w:val="es-MX"/>
        </w:rPr>
        <w:t xml:space="preserve"> que pueden ser monoinsaturados (</w:t>
      </w:r>
      <w:r w:rsidRPr="00A65BD2">
        <w:rPr>
          <w:rFonts w:ascii="Bradley Hand ITC" w:hAnsi="Bradley Hand ITC"/>
          <w:b/>
          <w:i/>
          <w:color w:val="C00000"/>
          <w:sz w:val="36"/>
          <w:szCs w:val="36"/>
          <w:lang w:val="es-MX"/>
        </w:rPr>
        <w:t>ej.</w:t>
      </w:r>
      <w:r w:rsidRPr="00A65BD2">
        <w:rPr>
          <w:rFonts w:ascii="Bradley Hand ITC" w:hAnsi="Bradley Hand ITC"/>
          <w:b/>
          <w:color w:val="C00000"/>
          <w:sz w:val="36"/>
          <w:szCs w:val="36"/>
          <w:lang w:val="es-MX"/>
        </w:rPr>
        <w:t xml:space="preserve"> Ácido oleico (ácido 9-octadecenoíco)</w:t>
      </w:r>
    </w:p>
    <w:p w:rsidR="00A65BD2" w:rsidRDefault="00A65BD2" w:rsidP="00A65BD2">
      <w:pPr>
        <w:pStyle w:val="Prrafodelista"/>
        <w:numPr>
          <w:ilvl w:val="0"/>
          <w:numId w:val="2"/>
        </w:numPr>
        <w:rPr>
          <w:rFonts w:ascii="Bradley Hand ITC" w:hAnsi="Bradley Hand ITC"/>
          <w:b/>
          <w:color w:val="C00000"/>
          <w:sz w:val="36"/>
          <w:szCs w:val="36"/>
          <w:lang w:val="en-US"/>
        </w:rPr>
      </w:pPr>
      <w:r w:rsidRPr="00A65BD2">
        <w:rPr>
          <w:rFonts w:ascii="Bradley Hand ITC" w:hAnsi="Bradley Hand ITC"/>
          <w:b/>
          <w:color w:val="C00000"/>
          <w:sz w:val="36"/>
          <w:szCs w:val="36"/>
          <w:lang w:val="en-US"/>
        </w:rPr>
        <w:t xml:space="preserve"> CH</w:t>
      </w:r>
      <w:r w:rsidRPr="00A65BD2">
        <w:rPr>
          <w:rFonts w:ascii="Bradley Hand ITC" w:hAnsi="Bradley Hand ITC"/>
          <w:b/>
          <w:color w:val="C00000"/>
          <w:sz w:val="36"/>
          <w:szCs w:val="36"/>
          <w:vertAlign w:val="subscript"/>
          <w:lang w:val="en-US"/>
        </w:rPr>
        <w:t xml:space="preserve">3 </w:t>
      </w:r>
      <w:r w:rsidRPr="00A65BD2">
        <w:rPr>
          <w:rFonts w:ascii="Bradley Hand ITC" w:hAnsi="Bradley Hand ITC"/>
          <w:b/>
          <w:color w:val="C00000"/>
          <w:sz w:val="36"/>
          <w:szCs w:val="36"/>
          <w:lang w:val="en-US"/>
        </w:rPr>
        <w:t>(CH</w:t>
      </w:r>
      <w:r w:rsidRPr="00A65BD2">
        <w:rPr>
          <w:rFonts w:ascii="Bradley Hand ITC" w:hAnsi="Bradley Hand ITC"/>
          <w:b/>
          <w:color w:val="C00000"/>
          <w:sz w:val="36"/>
          <w:szCs w:val="36"/>
          <w:vertAlign w:val="subscript"/>
          <w:lang w:val="en-US"/>
        </w:rPr>
        <w:t>2</w:t>
      </w:r>
      <w:r w:rsidRPr="00A65BD2">
        <w:rPr>
          <w:rFonts w:ascii="Bradley Hand ITC" w:hAnsi="Bradley Hand ITC"/>
          <w:b/>
          <w:color w:val="C00000"/>
          <w:sz w:val="36"/>
          <w:szCs w:val="36"/>
          <w:lang w:val="en-US"/>
        </w:rPr>
        <w:t>)</w:t>
      </w:r>
      <w:r w:rsidRPr="00A65BD2">
        <w:rPr>
          <w:rFonts w:ascii="Bradley Hand ITC" w:hAnsi="Bradley Hand ITC"/>
          <w:b/>
          <w:color w:val="C00000"/>
          <w:sz w:val="36"/>
          <w:szCs w:val="36"/>
          <w:vertAlign w:val="subscript"/>
          <w:lang w:val="en-US"/>
        </w:rPr>
        <w:t>7</w:t>
      </w:r>
      <w:r w:rsidRPr="00A65BD2">
        <w:rPr>
          <w:rFonts w:ascii="Bradley Hand ITC" w:hAnsi="Bradley Hand ITC"/>
          <w:b/>
          <w:color w:val="C00000"/>
          <w:sz w:val="36"/>
          <w:szCs w:val="36"/>
          <w:lang w:val="en-US"/>
        </w:rPr>
        <w:t>CH=CH</w:t>
      </w:r>
      <w:r>
        <w:rPr>
          <w:rFonts w:ascii="Bradley Hand ITC" w:hAnsi="Bradley Hand ITC"/>
          <w:b/>
          <w:color w:val="C00000"/>
          <w:sz w:val="36"/>
          <w:szCs w:val="36"/>
          <w:lang w:val="en-US"/>
        </w:rPr>
        <w:t xml:space="preserve"> </w:t>
      </w:r>
      <w:r w:rsidRPr="00A65BD2">
        <w:rPr>
          <w:rFonts w:ascii="Bradley Hand ITC" w:hAnsi="Bradley Hand ITC"/>
          <w:b/>
          <w:color w:val="C00000"/>
          <w:sz w:val="36"/>
          <w:szCs w:val="36"/>
          <w:lang w:val="en-US"/>
        </w:rPr>
        <w:t>(CH</w:t>
      </w:r>
      <w:r w:rsidRPr="00A65BD2">
        <w:rPr>
          <w:rFonts w:ascii="Bradley Hand ITC" w:hAnsi="Bradley Hand ITC"/>
          <w:b/>
          <w:color w:val="C00000"/>
          <w:sz w:val="36"/>
          <w:szCs w:val="36"/>
          <w:vertAlign w:val="subscript"/>
          <w:lang w:val="en-US"/>
        </w:rPr>
        <w:t>2</w:t>
      </w:r>
      <w:r w:rsidRPr="00A65BD2">
        <w:rPr>
          <w:rFonts w:ascii="Bradley Hand ITC" w:hAnsi="Bradley Hand ITC"/>
          <w:b/>
          <w:color w:val="C00000"/>
          <w:sz w:val="36"/>
          <w:szCs w:val="36"/>
          <w:lang w:val="en-US"/>
        </w:rPr>
        <w:t>)</w:t>
      </w:r>
      <w:r w:rsidRPr="00A65BD2">
        <w:rPr>
          <w:rFonts w:ascii="Bradley Hand ITC" w:hAnsi="Bradley Hand ITC"/>
          <w:b/>
          <w:color w:val="C00000"/>
          <w:sz w:val="36"/>
          <w:szCs w:val="36"/>
          <w:vertAlign w:val="subscript"/>
          <w:lang w:val="en-US"/>
        </w:rPr>
        <w:t>7</w:t>
      </w:r>
      <w:r w:rsidRPr="00A65BD2">
        <w:rPr>
          <w:rFonts w:ascii="Bradley Hand ITC" w:hAnsi="Bradley Hand ITC"/>
          <w:b/>
          <w:color w:val="C00000"/>
          <w:sz w:val="36"/>
          <w:szCs w:val="36"/>
          <w:lang w:val="en-US"/>
        </w:rPr>
        <w:t>COOH) o poliinsaturados (</w:t>
      </w:r>
      <w:proofErr w:type="spellStart"/>
      <w:r w:rsidRPr="00A65BD2">
        <w:rPr>
          <w:rFonts w:ascii="Bradley Hand ITC" w:hAnsi="Bradley Hand ITC"/>
          <w:b/>
          <w:i/>
          <w:color w:val="C00000"/>
          <w:sz w:val="36"/>
          <w:szCs w:val="36"/>
          <w:lang w:val="en-US"/>
        </w:rPr>
        <w:t>ej</w:t>
      </w:r>
      <w:proofErr w:type="spellEnd"/>
      <w:r w:rsidRPr="00A65BD2">
        <w:rPr>
          <w:rFonts w:ascii="Bradley Hand ITC" w:hAnsi="Bradley Hand ITC"/>
          <w:b/>
          <w:i/>
          <w:color w:val="C00000"/>
          <w:sz w:val="36"/>
          <w:szCs w:val="36"/>
          <w:lang w:val="en-US"/>
        </w:rPr>
        <w:t>.</w:t>
      </w:r>
      <w:r w:rsidRPr="00A65BD2">
        <w:rPr>
          <w:rFonts w:ascii="Bradley Hand ITC" w:hAnsi="Bradley Hand ITC"/>
          <w:b/>
          <w:color w:val="C00000"/>
          <w:sz w:val="36"/>
          <w:szCs w:val="36"/>
          <w:lang w:val="en-US"/>
        </w:rPr>
        <w:t xml:space="preserve"> Ácido araquidónico (ácido</w:t>
      </w:r>
      <w:r>
        <w:rPr>
          <w:rFonts w:ascii="Bradley Hand ITC" w:hAnsi="Bradley Hand ITC"/>
          <w:b/>
          <w:color w:val="C00000"/>
          <w:sz w:val="36"/>
          <w:szCs w:val="36"/>
          <w:lang w:val="en-US"/>
        </w:rPr>
        <w:t xml:space="preserve"> </w:t>
      </w:r>
      <w:r w:rsidRPr="00A65BD2">
        <w:rPr>
          <w:rFonts w:ascii="Bradley Hand ITC" w:hAnsi="Bradley Hand ITC"/>
          <w:b/>
          <w:color w:val="C00000"/>
          <w:sz w:val="36"/>
          <w:szCs w:val="36"/>
          <w:lang w:val="en-US"/>
        </w:rPr>
        <w:t xml:space="preserve"> 5, 8, 11,14-eicosatetraenoico) </w:t>
      </w:r>
    </w:p>
    <w:p w:rsidR="00A65BD2" w:rsidRDefault="00A65BD2" w:rsidP="00A65BD2">
      <w:pPr>
        <w:pStyle w:val="Prrafodelista"/>
        <w:numPr>
          <w:ilvl w:val="0"/>
          <w:numId w:val="2"/>
        </w:numPr>
        <w:rPr>
          <w:rFonts w:ascii="Bradley Hand ITC" w:hAnsi="Bradley Hand ITC"/>
          <w:b/>
          <w:color w:val="C00000"/>
          <w:sz w:val="36"/>
          <w:szCs w:val="36"/>
          <w:lang w:val="en-US"/>
        </w:rPr>
      </w:pPr>
      <w:r w:rsidRPr="00A65BD2">
        <w:rPr>
          <w:rFonts w:ascii="Bradley Hand ITC" w:hAnsi="Bradley Hand ITC"/>
          <w:b/>
          <w:color w:val="C00000"/>
          <w:sz w:val="36"/>
          <w:szCs w:val="36"/>
          <w:lang w:val="en-US"/>
        </w:rPr>
        <w:t>CH</w:t>
      </w:r>
      <w:r w:rsidRPr="00A65BD2">
        <w:rPr>
          <w:rFonts w:ascii="Bradley Hand ITC" w:hAnsi="Bradley Hand ITC"/>
          <w:b/>
          <w:color w:val="C00000"/>
          <w:sz w:val="36"/>
          <w:szCs w:val="36"/>
          <w:vertAlign w:val="subscript"/>
          <w:lang w:val="en-US"/>
        </w:rPr>
        <w:t xml:space="preserve">3 </w:t>
      </w:r>
      <w:r w:rsidRPr="00A65BD2">
        <w:rPr>
          <w:rFonts w:ascii="Bradley Hand ITC" w:hAnsi="Bradley Hand ITC"/>
          <w:b/>
          <w:color w:val="C00000"/>
          <w:sz w:val="36"/>
          <w:szCs w:val="36"/>
          <w:lang w:val="en-US"/>
        </w:rPr>
        <w:t>(CH</w:t>
      </w:r>
      <w:r w:rsidRPr="00A65BD2">
        <w:rPr>
          <w:rFonts w:ascii="Bradley Hand ITC" w:hAnsi="Bradley Hand ITC"/>
          <w:b/>
          <w:color w:val="C00000"/>
          <w:sz w:val="36"/>
          <w:szCs w:val="36"/>
          <w:vertAlign w:val="subscript"/>
          <w:lang w:val="en-US"/>
        </w:rPr>
        <w:t>2</w:t>
      </w:r>
      <w:r w:rsidRPr="00A65BD2">
        <w:rPr>
          <w:rFonts w:ascii="Bradley Hand ITC" w:hAnsi="Bradley Hand ITC"/>
          <w:b/>
          <w:color w:val="C00000"/>
          <w:sz w:val="36"/>
          <w:szCs w:val="36"/>
          <w:lang w:val="en-US"/>
        </w:rPr>
        <w:t>)</w:t>
      </w:r>
      <w:r w:rsidRPr="00A65BD2">
        <w:rPr>
          <w:rFonts w:ascii="Bradley Hand ITC" w:hAnsi="Bradley Hand ITC"/>
          <w:b/>
          <w:color w:val="C00000"/>
          <w:sz w:val="36"/>
          <w:szCs w:val="36"/>
          <w:vertAlign w:val="subscript"/>
          <w:lang w:val="en-US"/>
        </w:rPr>
        <w:t>4</w:t>
      </w:r>
      <w:r w:rsidRPr="00A65BD2">
        <w:rPr>
          <w:rFonts w:ascii="Bradley Hand ITC" w:hAnsi="Bradley Hand ITC"/>
          <w:b/>
          <w:color w:val="C00000"/>
          <w:sz w:val="36"/>
          <w:szCs w:val="36"/>
          <w:lang w:val="en-US"/>
        </w:rPr>
        <w:t>(CH=CHCH</w:t>
      </w:r>
      <w:r w:rsidRPr="00A65BD2">
        <w:rPr>
          <w:rFonts w:ascii="Bradley Hand ITC" w:hAnsi="Bradley Hand ITC"/>
          <w:b/>
          <w:color w:val="C00000"/>
          <w:sz w:val="36"/>
          <w:szCs w:val="36"/>
          <w:vertAlign w:val="subscript"/>
          <w:lang w:val="en-US"/>
        </w:rPr>
        <w:t>2</w:t>
      </w:r>
      <w:r w:rsidRPr="00A65BD2">
        <w:rPr>
          <w:rFonts w:ascii="Bradley Hand ITC" w:hAnsi="Bradley Hand ITC"/>
          <w:b/>
          <w:color w:val="C00000"/>
          <w:sz w:val="36"/>
          <w:szCs w:val="36"/>
          <w:lang w:val="en-US"/>
        </w:rPr>
        <w:t>)</w:t>
      </w:r>
      <w:r w:rsidRPr="00A65BD2">
        <w:rPr>
          <w:rFonts w:ascii="Bradley Hand ITC" w:hAnsi="Bradley Hand ITC"/>
          <w:b/>
          <w:color w:val="C00000"/>
          <w:sz w:val="36"/>
          <w:szCs w:val="36"/>
          <w:vertAlign w:val="subscript"/>
          <w:lang w:val="en-US"/>
        </w:rPr>
        <w:t>4</w:t>
      </w:r>
      <w:r w:rsidRPr="00A65BD2">
        <w:rPr>
          <w:rFonts w:ascii="Bradley Hand ITC" w:hAnsi="Bradley Hand ITC"/>
          <w:b/>
          <w:color w:val="C00000"/>
          <w:sz w:val="36"/>
          <w:szCs w:val="36"/>
          <w:lang w:val="en-US"/>
        </w:rPr>
        <w:t>(CH</w:t>
      </w:r>
      <w:r w:rsidRPr="00A65BD2">
        <w:rPr>
          <w:rFonts w:ascii="Bradley Hand ITC" w:hAnsi="Bradley Hand ITC"/>
          <w:b/>
          <w:color w:val="C00000"/>
          <w:sz w:val="36"/>
          <w:szCs w:val="36"/>
          <w:vertAlign w:val="subscript"/>
          <w:lang w:val="en-US"/>
        </w:rPr>
        <w:t>2</w:t>
      </w:r>
      <w:r w:rsidRPr="00A65BD2">
        <w:rPr>
          <w:rFonts w:ascii="Bradley Hand ITC" w:hAnsi="Bradley Hand ITC"/>
          <w:b/>
          <w:color w:val="C00000"/>
          <w:sz w:val="36"/>
          <w:szCs w:val="36"/>
          <w:lang w:val="en-US"/>
        </w:rPr>
        <w:t>)</w:t>
      </w:r>
      <w:r w:rsidRPr="00A65BD2">
        <w:rPr>
          <w:rFonts w:ascii="Bradley Hand ITC" w:hAnsi="Bradley Hand ITC"/>
          <w:b/>
          <w:color w:val="C00000"/>
          <w:sz w:val="36"/>
          <w:szCs w:val="36"/>
          <w:vertAlign w:val="subscript"/>
          <w:lang w:val="en-US"/>
        </w:rPr>
        <w:t>2</w:t>
      </w:r>
      <w:r w:rsidRPr="00A65BD2">
        <w:rPr>
          <w:rFonts w:ascii="Bradley Hand ITC" w:hAnsi="Bradley Hand ITC"/>
          <w:b/>
          <w:color w:val="C00000"/>
          <w:sz w:val="36"/>
          <w:szCs w:val="36"/>
          <w:lang w:val="en-US"/>
        </w:rPr>
        <w:t xml:space="preserve">COOH). </w:t>
      </w:r>
    </w:p>
    <w:p w:rsidR="00A65BD2" w:rsidRDefault="00A65BD2" w:rsidP="00A65BD2">
      <w:pPr>
        <w:pStyle w:val="Prrafodelista"/>
        <w:rPr>
          <w:rFonts w:ascii="Bradley Hand ITC" w:hAnsi="Bradley Hand ITC"/>
          <w:b/>
          <w:color w:val="C00000"/>
          <w:sz w:val="36"/>
          <w:szCs w:val="36"/>
          <w:lang w:val="en-US"/>
        </w:rPr>
      </w:pPr>
    </w:p>
    <w:p w:rsidR="00A65BD2" w:rsidRDefault="00A65BD2" w:rsidP="00A65BD2">
      <w:pPr>
        <w:ind w:left="360"/>
        <w:rPr>
          <w:rFonts w:ascii="Bradley Hand ITC" w:hAnsi="Bradley Hand ITC"/>
          <w:b/>
          <w:color w:val="C00000"/>
          <w:sz w:val="36"/>
          <w:szCs w:val="36"/>
          <w:lang w:val="en-US"/>
        </w:rPr>
      </w:pPr>
      <w:r w:rsidRPr="00A65BD2">
        <w:rPr>
          <w:noProof/>
          <w:lang w:val="es-CO" w:eastAsia="es-CO"/>
        </w:rPr>
        <w:lastRenderedPageBreak/>
        <w:drawing>
          <wp:anchor distT="0" distB="0" distL="114300" distR="114300" simplePos="0" relativeHeight="251659264" behindDoc="1" locked="0" layoutInCell="1" allowOverlap="1">
            <wp:simplePos x="0" y="0"/>
            <wp:positionH relativeFrom="column">
              <wp:posOffset>824865</wp:posOffset>
            </wp:positionH>
            <wp:positionV relativeFrom="paragraph">
              <wp:posOffset>-518795</wp:posOffset>
            </wp:positionV>
            <wp:extent cx="3766185" cy="1209675"/>
            <wp:effectExtent l="19050" t="0" r="5715" b="0"/>
            <wp:wrapNone/>
            <wp:docPr id="7" name="Imagen 5" descr="ole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eico"/>
                    <pic:cNvPicPr>
                      <a:picLocks noChangeAspect="1" noChangeArrowheads="1"/>
                    </pic:cNvPicPr>
                  </pic:nvPicPr>
                  <pic:blipFill>
                    <a:blip r:embed="rId10"/>
                    <a:srcRect/>
                    <a:stretch>
                      <a:fillRect/>
                    </a:stretch>
                  </pic:blipFill>
                  <pic:spPr bwMode="auto">
                    <a:xfrm>
                      <a:off x="0" y="0"/>
                      <a:ext cx="3766185" cy="1209675"/>
                    </a:xfrm>
                    <a:prstGeom prst="rect">
                      <a:avLst/>
                    </a:prstGeom>
                    <a:noFill/>
                  </pic:spPr>
                </pic:pic>
              </a:graphicData>
            </a:graphic>
          </wp:anchor>
        </w:drawing>
      </w:r>
    </w:p>
    <w:p w:rsidR="00A65BD2" w:rsidRPr="00A65BD2" w:rsidRDefault="00A65BD2" w:rsidP="00A65BD2">
      <w:pPr>
        <w:ind w:left="360"/>
        <w:rPr>
          <w:rFonts w:ascii="Bradley Hand ITC" w:hAnsi="Bradley Hand ITC"/>
          <w:b/>
          <w:color w:val="C00000"/>
          <w:sz w:val="36"/>
          <w:szCs w:val="36"/>
          <w:lang w:val="en-US"/>
        </w:rPr>
      </w:pPr>
    </w:p>
    <w:p w:rsidR="00A65BD2" w:rsidRPr="00884689" w:rsidRDefault="00A65BD2" w:rsidP="00A65BD2">
      <w:pPr>
        <w:pStyle w:val="Figura"/>
        <w:ind w:left="720"/>
        <w:jc w:val="left"/>
        <w:rPr>
          <w:rFonts w:ascii="Bradley Hand ITC" w:hAnsi="Bradley Hand ITC"/>
          <w:b w:val="0"/>
          <w:color w:val="C00000"/>
          <w:sz w:val="32"/>
          <w:szCs w:val="32"/>
          <w:lang w:val="en-US"/>
        </w:rPr>
      </w:pPr>
    </w:p>
    <w:p w:rsidR="00A65BD2" w:rsidRPr="00A65BD2" w:rsidRDefault="00A65BD2" w:rsidP="00A65BD2">
      <w:pPr>
        <w:pStyle w:val="Figura"/>
        <w:ind w:left="720"/>
        <w:jc w:val="left"/>
        <w:rPr>
          <w:rFonts w:ascii="Bradley Hand ITC" w:hAnsi="Bradley Hand ITC"/>
          <w:b w:val="0"/>
          <w:color w:val="948A54" w:themeColor="background2" w:themeShade="80"/>
          <w:sz w:val="32"/>
          <w:szCs w:val="32"/>
          <w:lang w:val="es-MX"/>
        </w:rPr>
      </w:pPr>
      <w:r w:rsidRPr="00A65BD2">
        <w:rPr>
          <w:rFonts w:ascii="Bradley Hand ITC" w:hAnsi="Bradley Hand ITC"/>
          <w:b w:val="0"/>
          <w:color w:val="948A54" w:themeColor="background2" w:themeShade="80"/>
          <w:sz w:val="32"/>
          <w:szCs w:val="32"/>
          <w:lang w:val="es-MX"/>
        </w:rPr>
        <w:t>Figura: representación del ácido oleico.</w:t>
      </w:r>
    </w:p>
    <w:p w:rsidR="00A65BD2" w:rsidRPr="00A65BD2" w:rsidRDefault="00A65BD2" w:rsidP="00A65BD2">
      <w:pPr>
        <w:rPr>
          <w:rFonts w:ascii="Bradley Hand ITC" w:hAnsi="Bradley Hand ITC"/>
          <w:color w:val="C00000"/>
          <w:sz w:val="32"/>
          <w:szCs w:val="32"/>
          <w:lang w:val="es-MX"/>
        </w:rPr>
      </w:pPr>
    </w:p>
    <w:p w:rsidR="00A65BD2" w:rsidRPr="00A65BD2" w:rsidRDefault="00A65BD2" w:rsidP="00A65BD2">
      <w:pPr>
        <w:pStyle w:val="Prrafodelista"/>
        <w:numPr>
          <w:ilvl w:val="0"/>
          <w:numId w:val="2"/>
        </w:numPr>
        <w:rPr>
          <w:rFonts w:ascii="Bradley Hand ITC" w:hAnsi="Bradley Hand ITC"/>
          <w:color w:val="C00000"/>
          <w:sz w:val="32"/>
          <w:szCs w:val="32"/>
          <w:lang w:val="es-MX"/>
        </w:rPr>
      </w:pPr>
      <w:r w:rsidRPr="00A65BD2">
        <w:rPr>
          <w:rFonts w:ascii="Bradley Hand ITC" w:hAnsi="Bradley Hand ITC"/>
          <w:color w:val="C00000"/>
          <w:sz w:val="32"/>
          <w:szCs w:val="32"/>
          <w:lang w:val="es-MX"/>
        </w:rPr>
        <w:t xml:space="preserve">Los ácidos grasos poliinsaturados, desde el punto de vista nutricional se consideran como </w:t>
      </w:r>
      <w:r w:rsidRPr="00A65BD2">
        <w:rPr>
          <w:rFonts w:ascii="Bradley Hand ITC" w:hAnsi="Bradley Hand ITC"/>
          <w:i/>
          <w:color w:val="C00000"/>
          <w:sz w:val="32"/>
          <w:szCs w:val="32"/>
          <w:lang w:val="es-MX"/>
        </w:rPr>
        <w:t>esenciales</w:t>
      </w:r>
      <w:r w:rsidRPr="00A65BD2">
        <w:rPr>
          <w:rFonts w:ascii="Bradley Hand ITC" w:hAnsi="Bradley Hand ITC"/>
          <w:color w:val="C00000"/>
          <w:sz w:val="32"/>
          <w:szCs w:val="32"/>
          <w:lang w:val="es-MX"/>
        </w:rPr>
        <w:t xml:space="preserve"> pues no son sintetizados por los mamíferos; fisiológicamente, se encuentran formando sales o jabones (</w:t>
      </w:r>
      <w:hyperlink r:id="rId11" w:history="1">
        <w:r w:rsidRPr="00A65BD2">
          <w:rPr>
            <w:rStyle w:val="Hipervnculo"/>
            <w:rFonts w:ascii="Bradley Hand ITC" w:hAnsi="Bradley Hand ITC"/>
            <w:color w:val="C00000"/>
            <w:sz w:val="32"/>
            <w:szCs w:val="32"/>
            <w:u w:val="none"/>
            <w:lang w:val="es-MX"/>
          </w:rPr>
          <w:t>formando micelas</w:t>
        </w:r>
      </w:hyperlink>
      <w:r w:rsidRPr="00A65BD2">
        <w:rPr>
          <w:rFonts w:ascii="Bradley Hand ITC" w:hAnsi="Bradley Hand ITC"/>
          <w:color w:val="C00000"/>
          <w:sz w:val="32"/>
          <w:szCs w:val="32"/>
          <w:lang w:val="es-MX"/>
        </w:rPr>
        <w:t xml:space="preserve">). </w:t>
      </w:r>
    </w:p>
    <w:p w:rsidR="00A65BD2" w:rsidRPr="00A65BD2" w:rsidRDefault="00A65BD2" w:rsidP="00A65BD2">
      <w:pPr>
        <w:pStyle w:val="Prrafodelista"/>
        <w:rPr>
          <w:rFonts w:ascii="Bradley Hand ITC" w:hAnsi="Bradley Hand ITC"/>
          <w:color w:val="C00000"/>
          <w:sz w:val="32"/>
          <w:szCs w:val="32"/>
          <w:lang w:val="es-MX"/>
        </w:rPr>
      </w:pPr>
    </w:p>
    <w:p w:rsidR="00A65BD2" w:rsidRPr="00A65BD2" w:rsidRDefault="00A65BD2" w:rsidP="00A65BD2">
      <w:pPr>
        <w:pStyle w:val="Prrafodelista"/>
        <w:numPr>
          <w:ilvl w:val="0"/>
          <w:numId w:val="2"/>
        </w:numPr>
        <w:rPr>
          <w:rFonts w:ascii="Bradley Hand ITC" w:hAnsi="Bradley Hand ITC"/>
          <w:color w:val="C00000"/>
          <w:sz w:val="32"/>
          <w:szCs w:val="32"/>
          <w:lang w:val="es-MX"/>
        </w:rPr>
      </w:pPr>
      <w:r w:rsidRPr="00A65BD2">
        <w:rPr>
          <w:rFonts w:ascii="Bradley Hand ITC" w:hAnsi="Bradley Hand ITC"/>
          <w:color w:val="C00000"/>
          <w:sz w:val="32"/>
          <w:szCs w:val="32"/>
          <w:lang w:val="es-MX"/>
        </w:rPr>
        <w:t xml:space="preserve">Los ácidos grasos de cadena larga, insolubles en agua, forman esteres con alcoholes y </w:t>
      </w:r>
      <w:proofErr w:type="spellStart"/>
      <w:r w:rsidRPr="00A65BD2">
        <w:rPr>
          <w:rFonts w:ascii="Bradley Hand ITC" w:hAnsi="Bradley Hand ITC"/>
          <w:color w:val="C00000"/>
          <w:sz w:val="32"/>
          <w:szCs w:val="32"/>
          <w:lang w:val="es-MX"/>
        </w:rPr>
        <w:t>tioésteres</w:t>
      </w:r>
      <w:proofErr w:type="spellEnd"/>
      <w:r w:rsidRPr="00A65BD2">
        <w:rPr>
          <w:rFonts w:ascii="Bradley Hand ITC" w:hAnsi="Bradley Hand ITC"/>
          <w:color w:val="C00000"/>
          <w:sz w:val="32"/>
          <w:szCs w:val="32"/>
          <w:lang w:val="es-MX"/>
        </w:rPr>
        <w:t xml:space="preserve"> con la </w:t>
      </w:r>
      <w:hyperlink r:id="rId12" w:history="1">
        <w:r w:rsidRPr="00A65BD2">
          <w:rPr>
            <w:rStyle w:val="Hipervnculo"/>
            <w:rFonts w:ascii="Bradley Hand ITC" w:hAnsi="Bradley Hand ITC"/>
            <w:color w:val="C00000"/>
            <w:sz w:val="32"/>
            <w:szCs w:val="32"/>
            <w:u w:val="none"/>
            <w:lang w:val="es-MX"/>
          </w:rPr>
          <w:t>coenzima A</w:t>
        </w:r>
      </w:hyperlink>
      <w:r w:rsidRPr="00A65BD2">
        <w:rPr>
          <w:rFonts w:ascii="Bradley Hand ITC" w:hAnsi="Bradley Hand ITC"/>
          <w:color w:val="C00000"/>
          <w:sz w:val="32"/>
          <w:szCs w:val="32"/>
          <w:lang w:val="es-MX"/>
        </w:rPr>
        <w:t xml:space="preserve">. Compuestos de importancia biológica como las prostaglandinas, </w:t>
      </w:r>
      <w:proofErr w:type="spellStart"/>
      <w:r w:rsidRPr="00A65BD2">
        <w:rPr>
          <w:rFonts w:ascii="Bradley Hand ITC" w:hAnsi="Bradley Hand ITC"/>
          <w:color w:val="C00000"/>
          <w:sz w:val="32"/>
          <w:szCs w:val="32"/>
          <w:lang w:val="es-MX"/>
        </w:rPr>
        <w:t>tromboxanos</w:t>
      </w:r>
      <w:proofErr w:type="spellEnd"/>
      <w:r w:rsidRPr="00A65BD2">
        <w:rPr>
          <w:rFonts w:ascii="Bradley Hand ITC" w:hAnsi="Bradley Hand ITC"/>
          <w:color w:val="C00000"/>
          <w:sz w:val="32"/>
          <w:szCs w:val="32"/>
          <w:lang w:val="es-MX"/>
        </w:rPr>
        <w:t xml:space="preserve"> y </w:t>
      </w:r>
      <w:proofErr w:type="spellStart"/>
      <w:r w:rsidRPr="00A65BD2">
        <w:rPr>
          <w:rFonts w:ascii="Bradley Hand ITC" w:hAnsi="Bradley Hand ITC"/>
          <w:color w:val="C00000"/>
          <w:sz w:val="32"/>
          <w:szCs w:val="32"/>
          <w:lang w:val="es-MX"/>
        </w:rPr>
        <w:t>leucotrienos</w:t>
      </w:r>
      <w:proofErr w:type="spellEnd"/>
      <w:r w:rsidRPr="00A65BD2">
        <w:rPr>
          <w:rFonts w:ascii="Bradley Hand ITC" w:hAnsi="Bradley Hand ITC"/>
          <w:color w:val="C00000"/>
          <w:sz w:val="32"/>
          <w:szCs w:val="32"/>
          <w:lang w:val="es-MX"/>
        </w:rPr>
        <w:t xml:space="preserve">, son derivados de ácidos grasos poliinsaturados de 20 carbonos como el ácido </w:t>
      </w:r>
      <w:hyperlink r:id="rId13" w:history="1">
        <w:r w:rsidRPr="00A65BD2">
          <w:rPr>
            <w:rStyle w:val="Hipervnculo"/>
            <w:rFonts w:ascii="Bradley Hand ITC" w:hAnsi="Bradley Hand ITC"/>
            <w:color w:val="C00000"/>
            <w:sz w:val="32"/>
            <w:szCs w:val="32"/>
            <w:u w:val="none"/>
            <w:lang w:val="es-MX"/>
          </w:rPr>
          <w:t>araquidónico</w:t>
        </w:r>
      </w:hyperlink>
      <w:r w:rsidRPr="00A65BD2">
        <w:rPr>
          <w:rFonts w:ascii="Bradley Hand ITC" w:hAnsi="Bradley Hand ITC"/>
          <w:color w:val="C00000"/>
          <w:sz w:val="32"/>
          <w:szCs w:val="32"/>
          <w:lang w:val="es-MX"/>
        </w:rPr>
        <w:t>.</w:t>
      </w:r>
    </w:p>
    <w:p w:rsidR="00A65BD2" w:rsidRPr="00A65BD2" w:rsidRDefault="00A65BD2" w:rsidP="00A65BD2">
      <w:pPr>
        <w:pStyle w:val="Prrafodelista"/>
        <w:rPr>
          <w:rFonts w:ascii="Bradley Hand ITC" w:hAnsi="Bradley Hand ITC"/>
          <w:color w:val="C00000"/>
          <w:sz w:val="32"/>
          <w:szCs w:val="32"/>
          <w:lang w:val="es-MX"/>
        </w:rPr>
      </w:pPr>
    </w:p>
    <w:p w:rsidR="00A65BD2" w:rsidRPr="00A65BD2" w:rsidRDefault="00A65BD2" w:rsidP="00A65BD2">
      <w:pPr>
        <w:rPr>
          <w:rFonts w:ascii="Bradley Hand ITC" w:hAnsi="Bradley Hand ITC"/>
          <w:color w:val="C00000"/>
          <w:sz w:val="32"/>
          <w:szCs w:val="32"/>
          <w:lang w:val="es-MX"/>
        </w:rPr>
      </w:pPr>
      <w:r w:rsidRPr="00A65BD2">
        <w:rPr>
          <w:rFonts w:ascii="Bradley Hand ITC" w:hAnsi="Bradley Hand ITC"/>
          <w:color w:val="C00000"/>
          <w:sz w:val="32"/>
          <w:szCs w:val="32"/>
          <w:lang w:val="es-MX"/>
        </w:rPr>
        <w:tab/>
        <w:t xml:space="preserve">En los acilgliceroles (o </w:t>
      </w:r>
      <w:proofErr w:type="spellStart"/>
      <w:r w:rsidRPr="00A65BD2">
        <w:rPr>
          <w:rFonts w:ascii="Bradley Hand ITC" w:hAnsi="Bradley Hand ITC"/>
          <w:color w:val="C00000"/>
          <w:sz w:val="32"/>
          <w:szCs w:val="32"/>
          <w:lang w:val="es-MX"/>
        </w:rPr>
        <w:t>acilglicéridos</w:t>
      </w:r>
      <w:proofErr w:type="spellEnd"/>
      <w:r w:rsidRPr="00A65BD2">
        <w:rPr>
          <w:rFonts w:ascii="Bradley Hand ITC" w:hAnsi="Bradley Hand ITC"/>
          <w:color w:val="C00000"/>
          <w:sz w:val="32"/>
          <w:szCs w:val="32"/>
          <w:lang w:val="es-MX"/>
        </w:rPr>
        <w:t xml:space="preserve">), uno o más de los grupos hidroxilo (OH) de la molécula de glicerol, están esterificados de ahí que se dividan en monoacil, </w:t>
      </w:r>
      <w:proofErr w:type="spellStart"/>
      <w:r w:rsidRPr="00A65BD2">
        <w:rPr>
          <w:rFonts w:ascii="Bradley Hand ITC" w:hAnsi="Bradley Hand ITC"/>
          <w:color w:val="C00000"/>
          <w:sz w:val="32"/>
          <w:szCs w:val="32"/>
          <w:lang w:val="es-MX"/>
        </w:rPr>
        <w:t>diacil</w:t>
      </w:r>
      <w:proofErr w:type="spellEnd"/>
      <w:r w:rsidRPr="00A65BD2">
        <w:rPr>
          <w:rFonts w:ascii="Bradley Hand ITC" w:hAnsi="Bradley Hand ITC"/>
          <w:color w:val="C00000"/>
          <w:sz w:val="32"/>
          <w:szCs w:val="32"/>
          <w:lang w:val="es-MX"/>
        </w:rPr>
        <w:t xml:space="preserve"> y triacilgliceroles; en estos últimos, todos los hidroxilos del glicerol (3), están esterificados con ácidos grasos. Estos ácidos grasos pueden ser iguales entre ellos o diferentes y dependiendo de la longitud de las cadenas que esterifican al glicerol y de su grado de insaturación, los triacilgliceroles (triacilglicéridos),  se dividen </w:t>
      </w:r>
      <w:r w:rsidRPr="00A65BD2">
        <w:rPr>
          <w:rFonts w:ascii="Bradley Hand ITC" w:hAnsi="Bradley Hand ITC"/>
          <w:color w:val="C00000"/>
          <w:sz w:val="32"/>
          <w:szCs w:val="32"/>
          <w:lang w:val="es-MX"/>
        </w:rPr>
        <w:lastRenderedPageBreak/>
        <w:t>en grasas (sólidas) o aceites (líquidos). Estas moléculas, son hidrofóbicas y no forman micelas.</w:t>
      </w:r>
    </w:p>
    <w:p w:rsidR="003A4B6C" w:rsidRPr="00B654C5" w:rsidRDefault="00B654C5">
      <w:pPr>
        <w:rPr>
          <w:rFonts w:ascii="Bradley Hand ITC" w:hAnsi="Bradley Hand ITC"/>
          <w:b/>
          <w:color w:val="C4BC96" w:themeColor="background2" w:themeShade="BF"/>
          <w:sz w:val="40"/>
          <w:szCs w:val="36"/>
        </w:rPr>
      </w:pPr>
      <w:r w:rsidRPr="00B654C5">
        <w:rPr>
          <w:rFonts w:ascii="Bradley Hand ITC" w:hAnsi="Bradley Hand ITC"/>
          <w:b/>
          <w:color w:val="C4BC96" w:themeColor="background2" w:themeShade="BF"/>
          <w:sz w:val="40"/>
          <w:szCs w:val="36"/>
        </w:rPr>
        <w:t xml:space="preserve">CLASIFICACIÓN DE LOS LÍPIDOS </w:t>
      </w:r>
    </w:p>
    <w:p w:rsidR="003A4B6C" w:rsidRPr="00B654C5" w:rsidRDefault="003A4B6C">
      <w:pPr>
        <w:rPr>
          <w:rFonts w:ascii="Bradley Hand ITC" w:hAnsi="Bradley Hand ITC"/>
          <w:b/>
          <w:color w:val="C00000"/>
          <w:sz w:val="36"/>
          <w:szCs w:val="36"/>
        </w:rPr>
      </w:pPr>
      <w:r w:rsidRPr="00B654C5">
        <w:rPr>
          <w:rFonts w:ascii="Bradley Hand ITC" w:hAnsi="Bradley Hand ITC"/>
          <w:b/>
          <w:color w:val="C00000"/>
          <w:sz w:val="36"/>
          <w:szCs w:val="36"/>
        </w:rPr>
        <w:t>Si nos basamos en su composición química se clasifican en:</w:t>
      </w:r>
    </w:p>
    <w:p w:rsidR="003A4B6C" w:rsidRPr="00B654C5" w:rsidRDefault="003A4B6C">
      <w:pPr>
        <w:rPr>
          <w:rFonts w:ascii="Bradley Hand ITC" w:hAnsi="Bradley Hand ITC"/>
          <w:b/>
          <w:color w:val="C00000"/>
          <w:sz w:val="36"/>
          <w:szCs w:val="36"/>
        </w:rPr>
      </w:pPr>
      <w:r w:rsidRPr="00B654C5">
        <w:rPr>
          <w:rFonts w:ascii="Bradley Hand ITC" w:hAnsi="Bradley Hand ITC"/>
          <w:b/>
          <w:color w:val="C00000"/>
          <w:sz w:val="36"/>
          <w:szCs w:val="36"/>
        </w:rPr>
        <w:t xml:space="preserve">De estos solamente estudiaremos los </w:t>
      </w:r>
      <w:r w:rsidR="00B654C5" w:rsidRPr="00B654C5">
        <w:rPr>
          <w:rFonts w:ascii="Bradley Hand ITC" w:hAnsi="Bradley Hand ITC"/>
          <w:b/>
          <w:color w:val="C00000"/>
          <w:sz w:val="36"/>
          <w:szCs w:val="36"/>
        </w:rPr>
        <w:t>más</w:t>
      </w:r>
      <w:r w:rsidRPr="00B654C5">
        <w:rPr>
          <w:rFonts w:ascii="Bradley Hand ITC" w:hAnsi="Bradley Hand ITC"/>
          <w:b/>
          <w:color w:val="C00000"/>
          <w:sz w:val="36"/>
          <w:szCs w:val="36"/>
        </w:rPr>
        <w:t xml:space="preserve"> importantes desde el punto de vista nutricional: </w:t>
      </w:r>
      <w:r w:rsidR="00B654C5" w:rsidRPr="00B654C5">
        <w:rPr>
          <w:rFonts w:ascii="Bradley Hand ITC" w:hAnsi="Bradley Hand ITC"/>
          <w:b/>
          <w:color w:val="C00000"/>
          <w:sz w:val="36"/>
          <w:szCs w:val="36"/>
        </w:rPr>
        <w:t>ácidos</w:t>
      </w:r>
      <w:r w:rsidRPr="00B654C5">
        <w:rPr>
          <w:rFonts w:ascii="Bradley Hand ITC" w:hAnsi="Bradley Hand ITC"/>
          <w:b/>
          <w:color w:val="C00000"/>
          <w:sz w:val="36"/>
          <w:szCs w:val="36"/>
        </w:rPr>
        <w:t xml:space="preserve"> grasos, tricilgliceridos o grasas, fosfogliceridos y los esteroides.</w:t>
      </w:r>
    </w:p>
    <w:p w:rsidR="003A4B6C" w:rsidRPr="00B654C5" w:rsidRDefault="00B654C5">
      <w:pPr>
        <w:rPr>
          <w:rFonts w:ascii="Bradley Hand ITC" w:hAnsi="Bradley Hand ITC"/>
          <w:b/>
          <w:color w:val="C4BC96" w:themeColor="background2" w:themeShade="BF"/>
          <w:sz w:val="36"/>
          <w:szCs w:val="36"/>
        </w:rPr>
      </w:pPr>
      <w:r w:rsidRPr="00B654C5">
        <w:rPr>
          <w:rFonts w:ascii="Bradley Hand ITC" w:hAnsi="Bradley Hand ITC"/>
          <w:b/>
          <w:color w:val="C4BC96" w:themeColor="background2" w:themeShade="BF"/>
          <w:sz w:val="36"/>
          <w:szCs w:val="36"/>
        </w:rPr>
        <w:t>ACIDOS GRASOS</w:t>
      </w:r>
    </w:p>
    <w:p w:rsidR="003A4B6C" w:rsidRPr="00C5197B" w:rsidRDefault="003A4B6C">
      <w:pPr>
        <w:rPr>
          <w:rFonts w:ascii="Bradley Hand ITC" w:hAnsi="Bradley Hand ITC"/>
          <w:b/>
          <w:color w:val="C00000"/>
          <w:sz w:val="36"/>
          <w:szCs w:val="36"/>
        </w:rPr>
      </w:pPr>
      <w:r w:rsidRPr="00B654C5">
        <w:rPr>
          <w:rFonts w:ascii="Bradley Hand ITC" w:hAnsi="Bradley Hand ITC"/>
          <w:b/>
          <w:color w:val="C00000"/>
          <w:sz w:val="36"/>
          <w:szCs w:val="36"/>
        </w:rPr>
        <w:t xml:space="preserve">Los </w:t>
      </w:r>
      <w:r w:rsidR="00B654C5" w:rsidRPr="00B654C5">
        <w:rPr>
          <w:rFonts w:ascii="Bradley Hand ITC" w:hAnsi="Bradley Hand ITC"/>
          <w:b/>
          <w:color w:val="C00000"/>
          <w:sz w:val="36"/>
          <w:szCs w:val="36"/>
        </w:rPr>
        <w:t>ácidos</w:t>
      </w:r>
      <w:r w:rsidRPr="00B654C5">
        <w:rPr>
          <w:rFonts w:ascii="Bradley Hand ITC" w:hAnsi="Bradley Hand ITC"/>
          <w:b/>
          <w:color w:val="C00000"/>
          <w:sz w:val="36"/>
          <w:szCs w:val="36"/>
        </w:rPr>
        <w:t xml:space="preserve"> grasos son los componentes </w:t>
      </w:r>
      <w:r w:rsidR="00B654C5" w:rsidRPr="00B654C5">
        <w:rPr>
          <w:rFonts w:ascii="Bradley Hand ITC" w:hAnsi="Bradley Hand ITC"/>
          <w:b/>
          <w:color w:val="C00000"/>
          <w:sz w:val="36"/>
          <w:szCs w:val="36"/>
        </w:rPr>
        <w:t>característicos</w:t>
      </w:r>
      <w:r w:rsidRPr="00B654C5">
        <w:rPr>
          <w:rFonts w:ascii="Bradley Hand ITC" w:hAnsi="Bradley Hand ITC"/>
          <w:b/>
          <w:color w:val="C00000"/>
          <w:sz w:val="36"/>
          <w:szCs w:val="36"/>
        </w:rPr>
        <w:t xml:space="preserve"> de muchos lípidos y rara </w:t>
      </w:r>
      <w:r w:rsidR="00B654C5" w:rsidRPr="00B654C5">
        <w:rPr>
          <w:rFonts w:ascii="Bradley Hand ITC" w:hAnsi="Bradley Hand ITC"/>
          <w:b/>
          <w:color w:val="C00000"/>
          <w:sz w:val="36"/>
          <w:szCs w:val="36"/>
        </w:rPr>
        <w:t>vez</w:t>
      </w:r>
      <w:r w:rsidRPr="00B654C5">
        <w:rPr>
          <w:rFonts w:ascii="Bradley Hand ITC" w:hAnsi="Bradley Hand ITC"/>
          <w:b/>
          <w:color w:val="C00000"/>
          <w:sz w:val="36"/>
          <w:szCs w:val="36"/>
        </w:rPr>
        <w:t xml:space="preserve"> se encuentran libre de las células. Son moléculas formadas por una larga cadena hidrocarbonada de tipo lineal, y con un </w:t>
      </w:r>
      <w:r w:rsidR="00B654C5" w:rsidRPr="00B654C5">
        <w:rPr>
          <w:rFonts w:ascii="Bradley Hand ITC" w:hAnsi="Bradley Hand ITC"/>
          <w:b/>
          <w:color w:val="C00000"/>
          <w:sz w:val="36"/>
          <w:szCs w:val="36"/>
        </w:rPr>
        <w:t>número</w:t>
      </w:r>
      <w:r w:rsidRPr="00B654C5">
        <w:rPr>
          <w:rFonts w:ascii="Bradley Hand ITC" w:hAnsi="Bradley Hand ITC"/>
          <w:b/>
          <w:color w:val="C00000"/>
          <w:sz w:val="36"/>
          <w:szCs w:val="36"/>
        </w:rPr>
        <w:t xml:space="preserve"> par de </w:t>
      </w:r>
      <w:r w:rsidR="00B654C5" w:rsidRPr="00C5197B">
        <w:rPr>
          <w:rFonts w:ascii="Bradley Hand ITC" w:hAnsi="Bradley Hand ITC"/>
          <w:b/>
          <w:color w:val="C00000"/>
          <w:sz w:val="36"/>
          <w:szCs w:val="36"/>
        </w:rPr>
        <w:t>átomos</w:t>
      </w:r>
      <w:r w:rsidRPr="00C5197B">
        <w:rPr>
          <w:rFonts w:ascii="Bradley Hand ITC" w:hAnsi="Bradley Hand ITC"/>
          <w:b/>
          <w:color w:val="C00000"/>
          <w:sz w:val="36"/>
          <w:szCs w:val="36"/>
        </w:rPr>
        <w:t xml:space="preserve"> de carbono. Tienen en un extremo de la cadena un grupo </w:t>
      </w:r>
      <w:r w:rsidR="00B654C5" w:rsidRPr="00C5197B">
        <w:rPr>
          <w:rFonts w:ascii="Bradley Hand ITC" w:hAnsi="Bradley Hand ITC"/>
          <w:b/>
          <w:color w:val="C00000"/>
          <w:sz w:val="36"/>
          <w:szCs w:val="36"/>
        </w:rPr>
        <w:t>carboxílico</w:t>
      </w:r>
      <w:r w:rsidRPr="00C5197B">
        <w:rPr>
          <w:rFonts w:ascii="Bradley Hand ITC" w:hAnsi="Bradley Hand ITC"/>
          <w:b/>
          <w:color w:val="C00000"/>
          <w:sz w:val="36"/>
          <w:szCs w:val="36"/>
        </w:rPr>
        <w:t xml:space="preserve"> (COOH).</w:t>
      </w:r>
    </w:p>
    <w:p w:rsidR="001E651B" w:rsidRPr="00C5197B" w:rsidRDefault="001E651B">
      <w:pPr>
        <w:rPr>
          <w:rFonts w:ascii="Bradley Hand ITC" w:hAnsi="Bradley Hand ITC"/>
          <w:b/>
          <w:color w:val="C4BC96" w:themeColor="background2" w:themeShade="BF"/>
          <w:sz w:val="36"/>
          <w:szCs w:val="36"/>
        </w:rPr>
      </w:pPr>
      <w:r w:rsidRPr="00C5197B">
        <w:rPr>
          <w:rFonts w:ascii="Bradley Hand ITC" w:hAnsi="Bradley Hand ITC"/>
          <w:b/>
          <w:color w:val="C4BC96" w:themeColor="background2" w:themeShade="BF"/>
          <w:sz w:val="36"/>
          <w:szCs w:val="36"/>
        </w:rPr>
        <w:t>LOS ACIDOS GRASOS SE PUEDEN CLASIFICAR EN DOS GRUPOS:</w:t>
      </w:r>
    </w:p>
    <w:p w:rsidR="001E651B" w:rsidRPr="00C5197B" w:rsidRDefault="001E651B" w:rsidP="00B654C5">
      <w:pPr>
        <w:rPr>
          <w:rFonts w:ascii="Bradley Hand ITC" w:hAnsi="Bradley Hand ITC"/>
          <w:b/>
          <w:color w:val="C4BC96" w:themeColor="background2" w:themeShade="BF"/>
          <w:sz w:val="36"/>
          <w:szCs w:val="36"/>
        </w:rPr>
      </w:pPr>
      <w:r w:rsidRPr="00C5197B">
        <w:rPr>
          <w:rFonts w:ascii="Bradley Hand ITC" w:hAnsi="Bradley Hand ITC"/>
          <w:b/>
          <w:color w:val="C4BC96" w:themeColor="background2" w:themeShade="BF"/>
          <w:sz w:val="36"/>
          <w:szCs w:val="36"/>
        </w:rPr>
        <w:t xml:space="preserve">LOS </w:t>
      </w:r>
      <w:r w:rsidR="00B654C5" w:rsidRPr="00C5197B">
        <w:rPr>
          <w:rFonts w:ascii="Bradley Hand ITC" w:hAnsi="Bradley Hand ITC"/>
          <w:b/>
          <w:color w:val="C4BC96" w:themeColor="background2" w:themeShade="BF"/>
          <w:sz w:val="36"/>
          <w:szCs w:val="36"/>
        </w:rPr>
        <w:t xml:space="preserve"> </w:t>
      </w:r>
      <w:r w:rsidRPr="00C5197B">
        <w:rPr>
          <w:rFonts w:ascii="Bradley Hand ITC" w:hAnsi="Bradley Hand ITC"/>
          <w:b/>
          <w:color w:val="C4BC96" w:themeColor="background2" w:themeShade="BF"/>
          <w:sz w:val="36"/>
          <w:szCs w:val="36"/>
        </w:rPr>
        <w:t xml:space="preserve">ACIDOS </w:t>
      </w:r>
      <w:r w:rsidR="00B654C5" w:rsidRPr="00C5197B">
        <w:rPr>
          <w:rFonts w:ascii="Bradley Hand ITC" w:hAnsi="Bradley Hand ITC"/>
          <w:b/>
          <w:color w:val="C4BC96" w:themeColor="background2" w:themeShade="BF"/>
          <w:sz w:val="36"/>
          <w:szCs w:val="36"/>
        </w:rPr>
        <w:t xml:space="preserve"> </w:t>
      </w:r>
      <w:r w:rsidRPr="00C5197B">
        <w:rPr>
          <w:rFonts w:ascii="Bradley Hand ITC" w:hAnsi="Bradley Hand ITC"/>
          <w:b/>
          <w:color w:val="C4BC96" w:themeColor="background2" w:themeShade="BF"/>
          <w:sz w:val="36"/>
          <w:szCs w:val="36"/>
        </w:rPr>
        <w:t xml:space="preserve">GRASOS </w:t>
      </w:r>
      <w:r w:rsidR="00B654C5" w:rsidRPr="00C5197B">
        <w:rPr>
          <w:rFonts w:ascii="Bradley Hand ITC" w:hAnsi="Bradley Hand ITC"/>
          <w:b/>
          <w:color w:val="C4BC96" w:themeColor="background2" w:themeShade="BF"/>
          <w:sz w:val="36"/>
          <w:szCs w:val="36"/>
        </w:rPr>
        <w:t xml:space="preserve"> </w:t>
      </w:r>
      <w:r w:rsidRPr="00C5197B">
        <w:rPr>
          <w:rFonts w:ascii="Bradley Hand ITC" w:hAnsi="Bradley Hand ITC"/>
          <w:b/>
          <w:color w:val="C4BC96" w:themeColor="background2" w:themeShade="BF"/>
          <w:sz w:val="36"/>
          <w:szCs w:val="36"/>
        </w:rPr>
        <w:t xml:space="preserve">SATURADOS: </w:t>
      </w:r>
    </w:p>
    <w:p w:rsidR="001E651B" w:rsidRPr="00C5197B" w:rsidRDefault="001E651B" w:rsidP="001E651B">
      <w:pPr>
        <w:rPr>
          <w:rFonts w:ascii="Bradley Hand ITC" w:hAnsi="Bradley Hand ITC"/>
          <w:b/>
          <w:color w:val="C00000"/>
          <w:sz w:val="36"/>
          <w:szCs w:val="36"/>
        </w:rPr>
      </w:pPr>
      <w:r w:rsidRPr="00C5197B">
        <w:rPr>
          <w:rFonts w:ascii="Bradley Hand ITC" w:hAnsi="Bradley Hand ITC"/>
          <w:b/>
          <w:color w:val="C00000"/>
          <w:sz w:val="36"/>
          <w:szCs w:val="36"/>
        </w:rPr>
        <w:t xml:space="preserve">Que solo tienen enlaces simples entre los </w:t>
      </w:r>
      <w:r w:rsidR="00B654C5" w:rsidRPr="00C5197B">
        <w:rPr>
          <w:rFonts w:ascii="Bradley Hand ITC" w:hAnsi="Bradley Hand ITC"/>
          <w:b/>
          <w:color w:val="C00000"/>
          <w:sz w:val="36"/>
          <w:szCs w:val="36"/>
        </w:rPr>
        <w:t>átomos</w:t>
      </w:r>
      <w:r w:rsidRPr="00C5197B">
        <w:rPr>
          <w:rFonts w:ascii="Bradley Hand ITC" w:hAnsi="Bradley Hand ITC"/>
          <w:b/>
          <w:color w:val="C00000"/>
          <w:sz w:val="36"/>
          <w:szCs w:val="36"/>
        </w:rPr>
        <w:t xml:space="preserve"> de carbono. Son ejemplos de este tipo de </w:t>
      </w:r>
      <w:r w:rsidR="00B654C5" w:rsidRPr="00C5197B">
        <w:rPr>
          <w:rFonts w:ascii="Bradley Hand ITC" w:hAnsi="Bradley Hand ITC"/>
          <w:b/>
          <w:color w:val="C00000"/>
          <w:sz w:val="36"/>
          <w:szCs w:val="36"/>
        </w:rPr>
        <w:t>ácidos</w:t>
      </w:r>
      <w:r w:rsidRPr="00C5197B">
        <w:rPr>
          <w:rFonts w:ascii="Bradley Hand ITC" w:hAnsi="Bradley Hand ITC"/>
          <w:b/>
          <w:color w:val="C00000"/>
          <w:sz w:val="36"/>
          <w:szCs w:val="36"/>
        </w:rPr>
        <w:t xml:space="preserve"> el palmítico (16 ATOMOS DE C) y el esteárico (18ATOMOS DE C) suelen ser  SOLIDOS a  temperatura ambiente.</w:t>
      </w:r>
    </w:p>
    <w:p w:rsidR="001E651B" w:rsidRPr="00C5197B" w:rsidRDefault="001E651B" w:rsidP="001E651B">
      <w:pPr>
        <w:rPr>
          <w:rFonts w:ascii="Bradley Hand ITC" w:hAnsi="Bradley Hand ITC"/>
          <w:b/>
          <w:color w:val="C00000"/>
          <w:sz w:val="36"/>
          <w:szCs w:val="36"/>
        </w:rPr>
      </w:pPr>
      <w:r w:rsidRPr="00C5197B">
        <w:rPr>
          <w:rFonts w:ascii="Bradley Hand ITC" w:hAnsi="Bradley Hand ITC"/>
          <w:b/>
          <w:color w:val="C00000"/>
          <w:sz w:val="36"/>
          <w:szCs w:val="36"/>
        </w:rPr>
        <w:lastRenderedPageBreak/>
        <w:t xml:space="preserve">Los </w:t>
      </w:r>
      <w:r w:rsidR="00B654C5" w:rsidRPr="00C5197B">
        <w:rPr>
          <w:rFonts w:ascii="Bradley Hand ITC" w:hAnsi="Bradley Hand ITC"/>
          <w:b/>
          <w:color w:val="C00000"/>
          <w:sz w:val="36"/>
          <w:szCs w:val="36"/>
        </w:rPr>
        <w:t>ácidos</w:t>
      </w:r>
      <w:r w:rsidRPr="00C5197B">
        <w:rPr>
          <w:rFonts w:ascii="Bradley Hand ITC" w:hAnsi="Bradley Hand ITC"/>
          <w:b/>
          <w:color w:val="C00000"/>
          <w:sz w:val="36"/>
          <w:szCs w:val="36"/>
        </w:rPr>
        <w:t xml:space="preserve">  grasos insaturados tienen uno o varios enlaces dobles. Son ejemplos el oleico (18 </w:t>
      </w:r>
      <w:r w:rsidR="00B654C5" w:rsidRPr="00C5197B">
        <w:rPr>
          <w:rFonts w:ascii="Bradley Hand ITC" w:hAnsi="Bradley Hand ITC"/>
          <w:b/>
          <w:color w:val="C00000"/>
          <w:sz w:val="36"/>
          <w:szCs w:val="36"/>
        </w:rPr>
        <w:t>átomos</w:t>
      </w:r>
      <w:r w:rsidRPr="00C5197B">
        <w:rPr>
          <w:rFonts w:ascii="Bradley Hand ITC" w:hAnsi="Bradley Hand ITC"/>
          <w:b/>
          <w:color w:val="C00000"/>
          <w:sz w:val="36"/>
          <w:szCs w:val="36"/>
        </w:rPr>
        <w:t xml:space="preserve"> de C y un doble enlace) y el </w:t>
      </w:r>
      <w:proofErr w:type="spellStart"/>
      <w:r w:rsidRPr="00C5197B">
        <w:rPr>
          <w:rFonts w:ascii="Bradley Hand ITC" w:hAnsi="Bradley Hand ITC"/>
          <w:b/>
          <w:color w:val="C00000"/>
          <w:sz w:val="36"/>
          <w:szCs w:val="36"/>
        </w:rPr>
        <w:t>linoleico</w:t>
      </w:r>
      <w:proofErr w:type="spellEnd"/>
      <w:r w:rsidRPr="00C5197B">
        <w:rPr>
          <w:rFonts w:ascii="Bradley Hand ITC" w:hAnsi="Bradley Hand ITC"/>
          <w:b/>
          <w:color w:val="C00000"/>
          <w:sz w:val="36"/>
          <w:szCs w:val="36"/>
        </w:rPr>
        <w:t xml:space="preserve"> (18 </w:t>
      </w:r>
      <w:r w:rsidR="00B654C5" w:rsidRPr="00C5197B">
        <w:rPr>
          <w:rFonts w:ascii="Bradley Hand ITC" w:hAnsi="Bradley Hand ITC"/>
          <w:b/>
          <w:color w:val="C00000"/>
          <w:sz w:val="36"/>
          <w:szCs w:val="36"/>
        </w:rPr>
        <w:t>átomos</w:t>
      </w:r>
      <w:r w:rsidRPr="00C5197B">
        <w:rPr>
          <w:rFonts w:ascii="Bradley Hand ITC" w:hAnsi="Bradley Hand ITC"/>
          <w:b/>
          <w:color w:val="C00000"/>
          <w:sz w:val="36"/>
          <w:szCs w:val="36"/>
        </w:rPr>
        <w:t xml:space="preserve"> de C y dos dobles enlaces) suelen ser LIQUIDOS a temperatura ambiente:</w:t>
      </w:r>
    </w:p>
    <w:p w:rsidR="001E651B" w:rsidRPr="00C5197B" w:rsidRDefault="001E651B" w:rsidP="001E651B">
      <w:pPr>
        <w:rPr>
          <w:rFonts w:ascii="Bradley Hand ITC" w:hAnsi="Bradley Hand ITC"/>
          <w:b/>
          <w:color w:val="C00000"/>
          <w:sz w:val="36"/>
          <w:szCs w:val="36"/>
        </w:rPr>
      </w:pPr>
      <w:r w:rsidRPr="00C5197B">
        <w:rPr>
          <w:rFonts w:ascii="Bradley Hand ITC" w:hAnsi="Bradley Hand ITC"/>
          <w:b/>
          <w:color w:val="C4BC96" w:themeColor="background2" w:themeShade="BF"/>
          <w:sz w:val="36"/>
          <w:szCs w:val="36"/>
        </w:rPr>
        <w:t>ACEITE:</w:t>
      </w:r>
      <w:r w:rsidRPr="00C5197B">
        <w:rPr>
          <w:rFonts w:ascii="Bradley Hand ITC" w:hAnsi="Bradley Hand ITC"/>
          <w:b/>
          <w:color w:val="C00000"/>
          <w:sz w:val="36"/>
          <w:szCs w:val="36"/>
        </w:rPr>
        <w:t xml:space="preserve"> cuando la grasa es liquida (aceite de oliva)</w:t>
      </w:r>
    </w:p>
    <w:p w:rsidR="001E651B" w:rsidRPr="00C5197B" w:rsidRDefault="001E651B" w:rsidP="001E651B">
      <w:pPr>
        <w:rPr>
          <w:rFonts w:ascii="Bradley Hand ITC" w:hAnsi="Bradley Hand ITC"/>
          <w:b/>
          <w:color w:val="C00000"/>
          <w:sz w:val="36"/>
          <w:szCs w:val="36"/>
        </w:rPr>
      </w:pPr>
      <w:r w:rsidRPr="00C5197B">
        <w:rPr>
          <w:rFonts w:ascii="Bradley Hand ITC" w:hAnsi="Bradley Hand ITC"/>
          <w:b/>
          <w:color w:val="C4BC96" w:themeColor="background2" w:themeShade="BF"/>
          <w:sz w:val="36"/>
          <w:szCs w:val="36"/>
        </w:rPr>
        <w:t>GRASA:</w:t>
      </w:r>
      <w:r w:rsidRPr="00C5197B">
        <w:rPr>
          <w:rFonts w:ascii="Bradley Hand ITC" w:hAnsi="Bradley Hand ITC"/>
          <w:b/>
          <w:color w:val="C00000"/>
          <w:sz w:val="36"/>
          <w:szCs w:val="36"/>
        </w:rPr>
        <w:t xml:space="preserve"> cuando la grasa es solida (manteca de cerdo)</w:t>
      </w:r>
    </w:p>
    <w:p w:rsidR="00116A88" w:rsidRPr="00C5197B" w:rsidRDefault="001E651B" w:rsidP="00116A88">
      <w:pPr>
        <w:rPr>
          <w:rFonts w:ascii="Bradley Hand ITC" w:hAnsi="Bradley Hand ITC"/>
          <w:b/>
          <w:color w:val="C00000"/>
          <w:sz w:val="36"/>
          <w:szCs w:val="36"/>
        </w:rPr>
      </w:pPr>
      <w:r w:rsidRPr="00C5197B">
        <w:rPr>
          <w:rFonts w:ascii="Bradley Hand ITC" w:hAnsi="Bradley Hand ITC"/>
          <w:b/>
          <w:color w:val="C00000"/>
          <w:sz w:val="36"/>
          <w:szCs w:val="36"/>
        </w:rPr>
        <w:t xml:space="preserve">Dentro del grupo de las grasas, mención aparte merecen las margarinas. Este alimento se fabrica mediante la mezcla de un aceite (maíz, </w:t>
      </w:r>
      <w:r w:rsidR="00116A88" w:rsidRPr="00C5197B">
        <w:rPr>
          <w:rFonts w:ascii="Bradley Hand ITC" w:hAnsi="Bradley Hand ITC"/>
          <w:b/>
          <w:color w:val="C00000"/>
          <w:sz w:val="36"/>
          <w:szCs w:val="36"/>
        </w:rPr>
        <w:t>gir</w:t>
      </w:r>
      <w:r w:rsidRPr="00C5197B">
        <w:rPr>
          <w:rFonts w:ascii="Bradley Hand ITC" w:hAnsi="Bradley Hand ITC"/>
          <w:b/>
          <w:color w:val="C00000"/>
          <w:sz w:val="36"/>
          <w:szCs w:val="36"/>
        </w:rPr>
        <w:t>asol</w:t>
      </w:r>
      <w:r w:rsidR="00116A88" w:rsidRPr="00C5197B">
        <w:rPr>
          <w:rFonts w:ascii="Bradley Hand ITC" w:hAnsi="Bradley Hand ITC"/>
          <w:b/>
          <w:color w:val="C00000"/>
          <w:sz w:val="36"/>
          <w:szCs w:val="36"/>
        </w:rPr>
        <w:t xml:space="preserve">) con agua. El producto final es una grasa de consistencia solida, que a pesar de estar elaborado con aceite vegetal, </w:t>
      </w:r>
      <w:r w:rsidR="00C5197B" w:rsidRPr="00C5197B">
        <w:rPr>
          <w:rFonts w:ascii="Bradley Hand ITC" w:hAnsi="Bradley Hand ITC"/>
          <w:b/>
          <w:color w:val="C00000"/>
          <w:sz w:val="36"/>
          <w:szCs w:val="36"/>
        </w:rPr>
        <w:t>actúa</w:t>
      </w:r>
      <w:r w:rsidR="00116A88" w:rsidRPr="00C5197B">
        <w:rPr>
          <w:rFonts w:ascii="Bradley Hand ITC" w:hAnsi="Bradley Hand ITC"/>
          <w:b/>
          <w:color w:val="C00000"/>
          <w:sz w:val="36"/>
          <w:szCs w:val="36"/>
        </w:rPr>
        <w:t xml:space="preserve"> como una grasa animal, ya que la </w:t>
      </w:r>
      <w:r w:rsidR="00C5197B" w:rsidRPr="00C5197B">
        <w:rPr>
          <w:rFonts w:ascii="Bradley Hand ITC" w:hAnsi="Bradley Hand ITC"/>
          <w:b/>
          <w:color w:val="C00000"/>
          <w:sz w:val="36"/>
          <w:szCs w:val="36"/>
        </w:rPr>
        <w:t>adición</w:t>
      </w:r>
      <w:r w:rsidR="00116A88" w:rsidRPr="00C5197B">
        <w:rPr>
          <w:rFonts w:ascii="Bradley Hand ITC" w:hAnsi="Bradley Hand ITC"/>
          <w:b/>
          <w:color w:val="C00000"/>
          <w:sz w:val="36"/>
          <w:szCs w:val="36"/>
        </w:rPr>
        <w:t xml:space="preserve"> de agua cambia la estructura química del aceite y este se comporta como una grasa animal aumentando los niveles de colesterol.</w:t>
      </w:r>
    </w:p>
    <w:p w:rsidR="00C5197B" w:rsidRPr="00C5197B" w:rsidRDefault="00C5197B" w:rsidP="00116A88">
      <w:pPr>
        <w:rPr>
          <w:ins w:id="0" w:author="Unknown"/>
          <w:rFonts w:ascii="Bradley Hand ITC" w:hAnsi="Bradley Hand ITC"/>
          <w:b/>
          <w:color w:val="C00000"/>
          <w:sz w:val="36"/>
          <w:szCs w:val="36"/>
        </w:rPr>
      </w:pPr>
    </w:p>
    <w:tbl>
      <w:tblPr>
        <w:tblW w:w="4324" w:type="pct"/>
        <w:jc w:val="center"/>
        <w:tblCellSpacing w:w="15" w:type="dxa"/>
        <w:tblBorders>
          <w:top w:val="outset" w:sz="12" w:space="0" w:color="000000"/>
          <w:left w:val="outset" w:sz="12" w:space="0" w:color="000000"/>
          <w:bottom w:val="outset" w:sz="12" w:space="0" w:color="000000"/>
          <w:right w:val="outset" w:sz="12" w:space="0" w:color="000000"/>
        </w:tblBorders>
        <w:tblCellMar>
          <w:top w:w="24" w:type="dxa"/>
          <w:left w:w="24" w:type="dxa"/>
          <w:bottom w:w="24" w:type="dxa"/>
          <w:right w:w="24" w:type="dxa"/>
        </w:tblCellMar>
        <w:tblLook w:val="04A0"/>
      </w:tblPr>
      <w:tblGrid>
        <w:gridCol w:w="3195"/>
        <w:gridCol w:w="4609"/>
      </w:tblGrid>
      <w:tr w:rsidR="00116A88" w:rsidRPr="00C5197B" w:rsidTr="00116A88">
        <w:trPr>
          <w:trHeight w:val="584"/>
          <w:tblCellSpacing w:w="15" w:type="dxa"/>
          <w:jc w:val="center"/>
        </w:trPr>
        <w:tc>
          <w:tcPr>
            <w:tcW w:w="2018" w:type="pct"/>
            <w:tcBorders>
              <w:top w:val="outset" w:sz="6" w:space="0" w:color="000000"/>
              <w:left w:val="outset" w:sz="6" w:space="0" w:color="000000"/>
              <w:bottom w:val="outset" w:sz="6" w:space="0" w:color="000000"/>
              <w:right w:val="outset" w:sz="6" w:space="0" w:color="000000"/>
            </w:tcBorders>
            <w:shd w:val="clear" w:color="auto" w:fill="FF9933"/>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Arial"/>
                <w:b/>
                <w:color w:val="C00000"/>
                <w:sz w:val="36"/>
                <w:szCs w:val="36"/>
                <w:lang w:eastAsia="es-ES"/>
              </w:rPr>
            </w:pPr>
            <w:r w:rsidRPr="00C5197B">
              <w:rPr>
                <w:rFonts w:ascii="Bradley Hand ITC" w:eastAsia="Times New Roman" w:hAnsi="Bradley Hand ITC" w:cs="Arial"/>
                <w:b/>
                <w:bCs/>
                <w:color w:val="C00000"/>
                <w:sz w:val="36"/>
                <w:szCs w:val="36"/>
                <w:lang w:eastAsia="es-ES"/>
              </w:rPr>
              <w:t>Nombre</w:t>
            </w:r>
          </w:p>
        </w:tc>
        <w:tc>
          <w:tcPr>
            <w:tcW w:w="2924" w:type="pct"/>
            <w:tcBorders>
              <w:top w:val="outset" w:sz="6" w:space="0" w:color="000000"/>
              <w:left w:val="outset" w:sz="6" w:space="0" w:color="000000"/>
              <w:bottom w:val="outset" w:sz="6" w:space="0" w:color="000000"/>
              <w:right w:val="outset" w:sz="6" w:space="0" w:color="000000"/>
            </w:tcBorders>
            <w:shd w:val="clear" w:color="auto" w:fill="FF9933"/>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Arial"/>
                <w:b/>
                <w:color w:val="C00000"/>
                <w:sz w:val="36"/>
                <w:szCs w:val="36"/>
                <w:lang w:eastAsia="es-ES"/>
              </w:rPr>
            </w:pPr>
            <w:r w:rsidRPr="00C5197B">
              <w:rPr>
                <w:rFonts w:ascii="Bradley Hand ITC" w:eastAsia="Times New Roman" w:hAnsi="Bradley Hand ITC" w:cs="Arial"/>
                <w:b/>
                <w:bCs/>
                <w:color w:val="C00000"/>
                <w:sz w:val="36"/>
                <w:szCs w:val="36"/>
                <w:lang w:eastAsia="es-ES"/>
              </w:rPr>
              <w:t>Número</w:t>
            </w:r>
            <w:r w:rsidRPr="00C5197B">
              <w:rPr>
                <w:rFonts w:ascii="Bradley Hand ITC" w:eastAsia="Times New Roman" w:hAnsi="Bradley Hand ITC" w:cs="Arial"/>
                <w:b/>
                <w:bCs/>
                <w:color w:val="C00000"/>
                <w:sz w:val="36"/>
                <w:szCs w:val="36"/>
                <w:lang w:eastAsia="es-ES"/>
              </w:rPr>
              <w:br/>
              <w:t>de carbonos</w:t>
            </w:r>
          </w:p>
        </w:tc>
      </w:tr>
      <w:tr w:rsidR="00116A88" w:rsidRPr="00C5197B" w:rsidTr="00116A88">
        <w:trPr>
          <w:trHeight w:val="292"/>
          <w:tblCellSpacing w:w="15" w:type="dxa"/>
          <w:jc w:val="center"/>
        </w:trPr>
        <w:tc>
          <w:tcPr>
            <w:tcW w:w="2018"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Ácido palmítico</w:t>
            </w:r>
          </w:p>
        </w:tc>
        <w:tc>
          <w:tcPr>
            <w:tcW w:w="2924"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16 saturado</w:t>
            </w:r>
          </w:p>
        </w:tc>
      </w:tr>
      <w:tr w:rsidR="00116A88" w:rsidRPr="00C5197B" w:rsidTr="00116A88">
        <w:trPr>
          <w:trHeight w:val="292"/>
          <w:tblCellSpacing w:w="15" w:type="dxa"/>
          <w:jc w:val="center"/>
        </w:trPr>
        <w:tc>
          <w:tcPr>
            <w:tcW w:w="2018"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Ácido esteárico</w:t>
            </w:r>
          </w:p>
        </w:tc>
        <w:tc>
          <w:tcPr>
            <w:tcW w:w="2924"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18 saturado</w:t>
            </w:r>
          </w:p>
        </w:tc>
      </w:tr>
      <w:tr w:rsidR="00116A88" w:rsidRPr="00C5197B" w:rsidTr="00116A88">
        <w:trPr>
          <w:trHeight w:val="292"/>
          <w:tblCellSpacing w:w="15" w:type="dxa"/>
          <w:jc w:val="center"/>
        </w:trPr>
        <w:tc>
          <w:tcPr>
            <w:tcW w:w="2018"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Ácido oleico</w:t>
            </w:r>
          </w:p>
        </w:tc>
        <w:tc>
          <w:tcPr>
            <w:tcW w:w="2924"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18 insaturado</w:t>
            </w:r>
          </w:p>
        </w:tc>
      </w:tr>
      <w:tr w:rsidR="00116A88" w:rsidRPr="00C5197B" w:rsidTr="00116A88">
        <w:trPr>
          <w:trHeight w:val="292"/>
          <w:tblCellSpacing w:w="15" w:type="dxa"/>
          <w:jc w:val="center"/>
        </w:trPr>
        <w:tc>
          <w:tcPr>
            <w:tcW w:w="2018"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 xml:space="preserve">Ácido </w:t>
            </w:r>
            <w:bookmarkStart w:id="1" w:name="linoleico"/>
            <w:proofErr w:type="spellStart"/>
            <w:r w:rsidRPr="00C5197B">
              <w:rPr>
                <w:rFonts w:ascii="Bradley Hand ITC" w:eastAsia="Times New Roman" w:hAnsi="Bradley Hand ITC" w:cs="Arial"/>
                <w:b/>
                <w:color w:val="C00000"/>
                <w:sz w:val="36"/>
                <w:szCs w:val="36"/>
                <w:lang w:eastAsia="es-ES"/>
              </w:rPr>
              <w:t>linoleico</w:t>
            </w:r>
            <w:bookmarkEnd w:id="1"/>
            <w:proofErr w:type="spellEnd"/>
          </w:p>
        </w:tc>
        <w:tc>
          <w:tcPr>
            <w:tcW w:w="2924"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18 insaturado</w:t>
            </w:r>
          </w:p>
        </w:tc>
      </w:tr>
      <w:tr w:rsidR="00116A88" w:rsidRPr="00C5197B" w:rsidTr="00116A88">
        <w:trPr>
          <w:trHeight w:val="292"/>
          <w:tblCellSpacing w:w="15" w:type="dxa"/>
          <w:jc w:val="center"/>
        </w:trPr>
        <w:tc>
          <w:tcPr>
            <w:tcW w:w="2018"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 xml:space="preserve">Ácido </w:t>
            </w:r>
            <w:proofErr w:type="spellStart"/>
            <w:r w:rsidRPr="00C5197B">
              <w:rPr>
                <w:rFonts w:ascii="Bradley Hand ITC" w:eastAsia="Times New Roman" w:hAnsi="Bradley Hand ITC" w:cs="Arial"/>
                <w:b/>
                <w:color w:val="C00000"/>
                <w:sz w:val="36"/>
                <w:szCs w:val="36"/>
                <w:lang w:eastAsia="es-ES"/>
              </w:rPr>
              <w:t>linolénico</w:t>
            </w:r>
            <w:proofErr w:type="spellEnd"/>
          </w:p>
        </w:tc>
        <w:tc>
          <w:tcPr>
            <w:tcW w:w="2924"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18 insaturado</w:t>
            </w:r>
          </w:p>
        </w:tc>
      </w:tr>
      <w:tr w:rsidR="00116A88" w:rsidRPr="00C5197B" w:rsidTr="00116A88">
        <w:trPr>
          <w:trHeight w:val="292"/>
          <w:tblCellSpacing w:w="15" w:type="dxa"/>
          <w:jc w:val="center"/>
        </w:trPr>
        <w:tc>
          <w:tcPr>
            <w:tcW w:w="2018"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lastRenderedPageBreak/>
              <w:t>Ácido araquidónico</w:t>
            </w:r>
          </w:p>
        </w:tc>
        <w:tc>
          <w:tcPr>
            <w:tcW w:w="2924"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Arial"/>
                <w:b/>
                <w:color w:val="C00000"/>
                <w:sz w:val="36"/>
                <w:szCs w:val="36"/>
                <w:lang w:eastAsia="es-ES"/>
              </w:rPr>
              <w:t>20 insaturado</w:t>
            </w:r>
          </w:p>
        </w:tc>
      </w:tr>
      <w:tr w:rsidR="00116A88" w:rsidRPr="00C5197B" w:rsidTr="00116A88">
        <w:trPr>
          <w:trHeight w:val="15"/>
          <w:tblCellSpacing w:w="15" w:type="dxa"/>
          <w:jc w:val="center"/>
        </w:trPr>
        <w:tc>
          <w:tcPr>
            <w:tcW w:w="2018"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Arial"/>
                <w:b/>
                <w:color w:val="C00000"/>
                <w:sz w:val="36"/>
                <w:szCs w:val="36"/>
                <w:lang w:eastAsia="es-ES"/>
              </w:rPr>
            </w:pPr>
          </w:p>
        </w:tc>
        <w:tc>
          <w:tcPr>
            <w:tcW w:w="2924" w:type="pct"/>
            <w:tcBorders>
              <w:top w:val="outset" w:sz="6" w:space="0" w:color="000000"/>
              <w:left w:val="outset" w:sz="6" w:space="0" w:color="000000"/>
              <w:bottom w:val="outset" w:sz="6" w:space="0" w:color="000000"/>
              <w:right w:val="outset" w:sz="6" w:space="0" w:color="000000"/>
            </w:tcBorders>
            <w:tcMar>
              <w:top w:w="48" w:type="dxa"/>
              <w:left w:w="48" w:type="dxa"/>
              <w:bottom w:w="48" w:type="dxa"/>
              <w:right w:w="48" w:type="dxa"/>
            </w:tcMar>
            <w:vAlign w:val="center"/>
            <w:hideMark/>
          </w:tcPr>
          <w:p w:rsidR="00116A88" w:rsidRPr="00C5197B" w:rsidRDefault="00116A88" w:rsidP="00F40CB6">
            <w:pPr>
              <w:spacing w:before="100" w:beforeAutospacing="1" w:after="100" w:afterAutospacing="1" w:line="240" w:lineRule="auto"/>
              <w:rPr>
                <w:rFonts w:ascii="Bradley Hand ITC" w:eastAsia="Times New Roman" w:hAnsi="Bradley Hand ITC" w:cs="Arial"/>
                <w:b/>
                <w:color w:val="C00000"/>
                <w:sz w:val="36"/>
                <w:szCs w:val="36"/>
                <w:lang w:eastAsia="es-ES"/>
              </w:rPr>
            </w:pPr>
          </w:p>
        </w:tc>
      </w:tr>
    </w:tbl>
    <w:p w:rsidR="00116A88" w:rsidRPr="00C5197B" w:rsidRDefault="00116A88" w:rsidP="00116A88">
      <w:pPr>
        <w:spacing w:before="100" w:beforeAutospacing="1" w:after="100" w:afterAutospacing="1" w:line="240" w:lineRule="auto"/>
        <w:jc w:val="center"/>
        <w:rPr>
          <w:rFonts w:ascii="Bradley Hand ITC" w:eastAsia="Times New Roman" w:hAnsi="Bradley Hand ITC" w:cs="Times New Roman"/>
          <w:b/>
          <w:color w:val="C00000"/>
          <w:sz w:val="36"/>
          <w:szCs w:val="36"/>
          <w:lang w:eastAsia="es-ES"/>
        </w:rPr>
      </w:pPr>
    </w:p>
    <w:p w:rsidR="00116A88" w:rsidRPr="00C5197B" w:rsidRDefault="00116A88" w:rsidP="00116A88">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Times New Roman"/>
          <w:b/>
          <w:color w:val="C00000"/>
          <w:sz w:val="36"/>
          <w:szCs w:val="36"/>
          <w:lang w:eastAsia="es-ES"/>
        </w:rPr>
        <w:t>Los tres últimos, que constituyen la vitamina F, no son sintetizables por el hombre, por lo que debe incluirlos en su dieta.</w:t>
      </w:r>
    </w:p>
    <w:p w:rsidR="00116A88" w:rsidRPr="00C5197B" w:rsidRDefault="00116A88" w:rsidP="00116A88">
      <w:pPr>
        <w:spacing w:before="100" w:beforeAutospacing="1" w:after="100" w:afterAutospacing="1" w:line="240" w:lineRule="auto"/>
        <w:rPr>
          <w:rFonts w:ascii="Bradley Hand ITC" w:eastAsia="Times New Roman" w:hAnsi="Bradley Hand ITC" w:cs="Times New Roman"/>
          <w:b/>
          <w:color w:val="C4BC96" w:themeColor="background2" w:themeShade="BF"/>
          <w:sz w:val="44"/>
          <w:szCs w:val="44"/>
          <w:lang w:eastAsia="es-ES"/>
        </w:rPr>
      </w:pPr>
      <w:r w:rsidRPr="00C5197B">
        <w:rPr>
          <w:rFonts w:ascii="Bradley Hand ITC" w:eastAsia="Times New Roman" w:hAnsi="Bradley Hand ITC" w:cs="Times New Roman"/>
          <w:b/>
          <w:color w:val="C00000"/>
          <w:sz w:val="36"/>
          <w:szCs w:val="36"/>
          <w:lang w:eastAsia="es-ES"/>
        </w:rPr>
        <w:t xml:space="preserve">       </w:t>
      </w:r>
      <w:r w:rsidRPr="00C5197B">
        <w:rPr>
          <w:rFonts w:ascii="Bradley Hand ITC" w:eastAsia="Times New Roman" w:hAnsi="Bradley Hand ITC" w:cs="Times New Roman"/>
          <w:b/>
          <w:color w:val="C4BC96" w:themeColor="background2" w:themeShade="BF"/>
          <w:sz w:val="44"/>
          <w:szCs w:val="44"/>
          <w:lang w:eastAsia="es-ES"/>
        </w:rPr>
        <w:t xml:space="preserve">    </w:t>
      </w:r>
      <w:proofErr w:type="spellStart"/>
      <w:r w:rsidRPr="00C5197B">
        <w:rPr>
          <w:rFonts w:ascii="Bradley Hand ITC" w:eastAsia="Times New Roman" w:hAnsi="Bradley Hand ITC" w:cs="Times New Roman"/>
          <w:b/>
          <w:color w:val="C4BC96" w:themeColor="background2" w:themeShade="BF"/>
          <w:sz w:val="44"/>
          <w:szCs w:val="44"/>
          <w:lang w:eastAsia="es-ES"/>
        </w:rPr>
        <w:t>Triacilgliceridos</w:t>
      </w:r>
      <w:proofErr w:type="spellEnd"/>
      <w:r w:rsidRPr="00C5197B">
        <w:rPr>
          <w:rFonts w:ascii="Bradley Hand ITC" w:eastAsia="Times New Roman" w:hAnsi="Bradley Hand ITC" w:cs="Times New Roman"/>
          <w:b/>
          <w:color w:val="C4BC96" w:themeColor="background2" w:themeShade="BF"/>
          <w:sz w:val="44"/>
          <w:szCs w:val="44"/>
          <w:lang w:eastAsia="es-ES"/>
        </w:rPr>
        <w:t xml:space="preserve"> o grasas</w:t>
      </w:r>
    </w:p>
    <w:p w:rsidR="00116A88" w:rsidRPr="00C5197B" w:rsidRDefault="00116A88" w:rsidP="00116A88">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Times New Roman"/>
          <w:b/>
          <w:color w:val="C00000"/>
          <w:sz w:val="36"/>
          <w:szCs w:val="36"/>
          <w:lang w:eastAsia="es-ES"/>
        </w:rPr>
        <w:t xml:space="preserve">Una de las relaciones características de los </w:t>
      </w:r>
      <w:r w:rsidR="00C5197B" w:rsidRPr="00C5197B">
        <w:rPr>
          <w:rFonts w:ascii="Bradley Hand ITC" w:eastAsia="Times New Roman" w:hAnsi="Bradley Hand ITC" w:cs="Times New Roman"/>
          <w:b/>
          <w:color w:val="C00000"/>
          <w:sz w:val="36"/>
          <w:szCs w:val="36"/>
          <w:lang w:eastAsia="es-ES"/>
        </w:rPr>
        <w:t>ácidos</w:t>
      </w:r>
      <w:r w:rsidRPr="00C5197B">
        <w:rPr>
          <w:rFonts w:ascii="Bradley Hand ITC" w:eastAsia="Times New Roman" w:hAnsi="Bradley Hand ITC" w:cs="Times New Roman"/>
          <w:b/>
          <w:color w:val="C00000"/>
          <w:sz w:val="36"/>
          <w:szCs w:val="36"/>
          <w:lang w:eastAsia="es-ES"/>
        </w:rPr>
        <w:t xml:space="preserve"> grasos es la llamada reacción de esterificación mediante la cual un acido graso se une a un alcohol mediante un enlace covalente, formando un </w:t>
      </w:r>
      <w:r w:rsidR="00C5197B" w:rsidRPr="00C5197B">
        <w:rPr>
          <w:rFonts w:ascii="Bradley Hand ITC" w:eastAsia="Times New Roman" w:hAnsi="Bradley Hand ITC" w:cs="Times New Roman"/>
          <w:b/>
          <w:color w:val="C00000"/>
          <w:sz w:val="36"/>
          <w:szCs w:val="36"/>
          <w:lang w:eastAsia="es-ES"/>
        </w:rPr>
        <w:t>Ester</w:t>
      </w:r>
      <w:r w:rsidRPr="00C5197B">
        <w:rPr>
          <w:rFonts w:ascii="Bradley Hand ITC" w:eastAsia="Times New Roman" w:hAnsi="Bradley Hand ITC" w:cs="Times New Roman"/>
          <w:b/>
          <w:color w:val="C00000"/>
          <w:sz w:val="36"/>
          <w:szCs w:val="36"/>
          <w:lang w:eastAsia="es-ES"/>
        </w:rPr>
        <w:t xml:space="preserve"> y liberándose una </w:t>
      </w:r>
      <w:r w:rsidR="00C5197B" w:rsidRPr="00C5197B">
        <w:rPr>
          <w:rFonts w:ascii="Bradley Hand ITC" w:eastAsia="Times New Roman" w:hAnsi="Bradley Hand ITC" w:cs="Times New Roman"/>
          <w:b/>
          <w:color w:val="C00000"/>
          <w:sz w:val="36"/>
          <w:szCs w:val="36"/>
          <w:lang w:eastAsia="es-ES"/>
        </w:rPr>
        <w:t>molécula</w:t>
      </w:r>
      <w:r w:rsidRPr="00C5197B">
        <w:rPr>
          <w:rFonts w:ascii="Bradley Hand ITC" w:eastAsia="Times New Roman" w:hAnsi="Bradley Hand ITC" w:cs="Times New Roman"/>
          <w:b/>
          <w:color w:val="C00000"/>
          <w:sz w:val="36"/>
          <w:szCs w:val="36"/>
          <w:lang w:eastAsia="es-ES"/>
        </w:rPr>
        <w:t xml:space="preserve"> de agua.</w:t>
      </w:r>
    </w:p>
    <w:p w:rsidR="003A4B6C" w:rsidRPr="00C5197B" w:rsidRDefault="00B654C5" w:rsidP="00B654C5">
      <w:pPr>
        <w:spacing w:before="100" w:beforeAutospacing="1" w:after="100" w:afterAutospacing="1" w:line="240" w:lineRule="auto"/>
        <w:rPr>
          <w:rFonts w:ascii="Bradley Hand ITC" w:eastAsia="Times New Roman" w:hAnsi="Bradley Hand ITC" w:cs="Times New Roman"/>
          <w:b/>
          <w:color w:val="C00000"/>
          <w:sz w:val="36"/>
          <w:szCs w:val="36"/>
          <w:lang w:eastAsia="es-ES"/>
        </w:rPr>
      </w:pPr>
      <w:r w:rsidRPr="00C5197B">
        <w:rPr>
          <w:rFonts w:ascii="Bradley Hand ITC" w:eastAsia="Times New Roman" w:hAnsi="Bradley Hand ITC" w:cs="Times New Roman"/>
          <w:b/>
          <w:color w:val="C00000"/>
          <w:sz w:val="36"/>
          <w:szCs w:val="36"/>
          <w:lang w:eastAsia="es-ES"/>
        </w:rPr>
        <w:t xml:space="preserve">En los alimentos que normalmente consumimos siempre nos encontramos con una combinación de </w:t>
      </w:r>
      <w:r w:rsidR="00C5197B" w:rsidRPr="00C5197B">
        <w:rPr>
          <w:rFonts w:ascii="Bradley Hand ITC" w:eastAsia="Times New Roman" w:hAnsi="Bradley Hand ITC" w:cs="Times New Roman"/>
          <w:b/>
          <w:color w:val="C00000"/>
          <w:sz w:val="36"/>
          <w:szCs w:val="36"/>
          <w:lang w:eastAsia="es-ES"/>
        </w:rPr>
        <w:t>ácidos</w:t>
      </w:r>
      <w:r w:rsidRPr="00C5197B">
        <w:rPr>
          <w:rFonts w:ascii="Bradley Hand ITC" w:eastAsia="Times New Roman" w:hAnsi="Bradley Hand ITC" w:cs="Times New Roman"/>
          <w:b/>
          <w:color w:val="C00000"/>
          <w:sz w:val="36"/>
          <w:szCs w:val="36"/>
          <w:lang w:eastAsia="es-ES"/>
        </w:rPr>
        <w:t xml:space="preserve"> grasos saturados e insaturados. Los </w:t>
      </w:r>
      <w:r w:rsidR="00C5197B" w:rsidRPr="00C5197B">
        <w:rPr>
          <w:rFonts w:ascii="Bradley Hand ITC" w:eastAsia="Times New Roman" w:hAnsi="Bradley Hand ITC" w:cs="Times New Roman"/>
          <w:b/>
          <w:color w:val="C00000"/>
          <w:sz w:val="36"/>
          <w:szCs w:val="36"/>
          <w:lang w:eastAsia="es-ES"/>
        </w:rPr>
        <w:t>ácidos</w:t>
      </w:r>
      <w:r w:rsidRPr="00C5197B">
        <w:rPr>
          <w:rFonts w:ascii="Bradley Hand ITC" w:eastAsia="Times New Roman" w:hAnsi="Bradley Hand ITC" w:cs="Times New Roman"/>
          <w:b/>
          <w:color w:val="C00000"/>
          <w:sz w:val="36"/>
          <w:szCs w:val="36"/>
          <w:lang w:eastAsia="es-ES"/>
        </w:rPr>
        <w:t xml:space="preserve"> grasos saturados son </w:t>
      </w:r>
      <w:r w:rsidR="00C5197B" w:rsidRPr="00C5197B">
        <w:rPr>
          <w:rFonts w:ascii="Bradley Hand ITC" w:eastAsia="Times New Roman" w:hAnsi="Bradley Hand ITC" w:cs="Times New Roman"/>
          <w:b/>
          <w:color w:val="C00000"/>
          <w:sz w:val="36"/>
          <w:szCs w:val="36"/>
          <w:lang w:eastAsia="es-ES"/>
        </w:rPr>
        <w:t>más</w:t>
      </w:r>
      <w:r w:rsidRPr="00C5197B">
        <w:rPr>
          <w:rFonts w:ascii="Bradley Hand ITC" w:eastAsia="Times New Roman" w:hAnsi="Bradley Hand ITC" w:cs="Times New Roman"/>
          <w:b/>
          <w:color w:val="C00000"/>
          <w:sz w:val="36"/>
          <w:szCs w:val="36"/>
          <w:lang w:eastAsia="es-ES"/>
        </w:rPr>
        <w:t xml:space="preserve"> difíciles de utilizar por el </w:t>
      </w:r>
      <w:r w:rsidR="00C5197B" w:rsidRPr="00C5197B">
        <w:rPr>
          <w:rFonts w:ascii="Bradley Hand ITC" w:eastAsia="Times New Roman" w:hAnsi="Bradley Hand ITC" w:cs="Times New Roman"/>
          <w:b/>
          <w:color w:val="C00000"/>
          <w:sz w:val="36"/>
          <w:szCs w:val="36"/>
          <w:lang w:eastAsia="es-ES"/>
        </w:rPr>
        <w:t>organismo</w:t>
      </w:r>
      <w:r w:rsidRPr="00C5197B">
        <w:rPr>
          <w:rFonts w:ascii="Bradley Hand ITC" w:eastAsia="Times New Roman" w:hAnsi="Bradley Hand ITC" w:cs="Times New Roman"/>
          <w:b/>
          <w:color w:val="C00000"/>
          <w:sz w:val="36"/>
          <w:szCs w:val="36"/>
          <w:lang w:eastAsia="es-ES"/>
        </w:rPr>
        <w:t xml:space="preserve">, ya que sus posibilidades de combinarse con otras moléculas están limitadas por estar todos sus posibles puntos de enlaces ya utilizados o ¨saturados¨. Esta dificultad para combinarse con otros compuestos hace que sea difícil romper sus moléculas en otras </w:t>
      </w:r>
      <w:r w:rsidR="00C5197B" w:rsidRPr="00C5197B">
        <w:rPr>
          <w:rFonts w:ascii="Bradley Hand ITC" w:eastAsia="Times New Roman" w:hAnsi="Bradley Hand ITC" w:cs="Times New Roman"/>
          <w:b/>
          <w:color w:val="C00000"/>
          <w:sz w:val="36"/>
          <w:szCs w:val="36"/>
          <w:lang w:eastAsia="es-ES"/>
        </w:rPr>
        <w:t>más</w:t>
      </w:r>
      <w:r w:rsidRPr="00C5197B">
        <w:rPr>
          <w:rFonts w:ascii="Bradley Hand ITC" w:eastAsia="Times New Roman" w:hAnsi="Bradley Hand ITC" w:cs="Times New Roman"/>
          <w:b/>
          <w:color w:val="C00000"/>
          <w:sz w:val="36"/>
          <w:szCs w:val="36"/>
          <w:lang w:eastAsia="es-ES"/>
        </w:rPr>
        <w:t xml:space="preserve"> pequeñas que atraviesen las paredes de los capilares sanguíneos y las membranas celulares. Poe eso, en determinadas condiciones pueden acumularse y formar placas en el interior de las arterias (arteriosclerosis).</w:t>
      </w:r>
    </w:p>
    <w:sectPr w:rsidR="003A4B6C" w:rsidRPr="00C5197B" w:rsidSect="00181BF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D0E51"/>
    <w:multiLevelType w:val="hybridMultilevel"/>
    <w:tmpl w:val="EE9EE7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3F2B02"/>
    <w:multiLevelType w:val="multilevel"/>
    <w:tmpl w:val="558E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4B6C"/>
    <w:rsid w:val="00116A88"/>
    <w:rsid w:val="00181BFE"/>
    <w:rsid w:val="001E651B"/>
    <w:rsid w:val="003A4B6C"/>
    <w:rsid w:val="00497093"/>
    <w:rsid w:val="00884689"/>
    <w:rsid w:val="00A65BD2"/>
    <w:rsid w:val="00AE0D5F"/>
    <w:rsid w:val="00B654C5"/>
    <w:rsid w:val="00C5197B"/>
    <w:rsid w:val="00F6322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6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6A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A88"/>
    <w:rPr>
      <w:rFonts w:ascii="Tahoma" w:hAnsi="Tahoma" w:cs="Tahoma"/>
      <w:sz w:val="16"/>
      <w:szCs w:val="16"/>
      <w:lang w:val="es-ES"/>
    </w:rPr>
  </w:style>
  <w:style w:type="paragraph" w:styleId="Prrafodelista">
    <w:name w:val="List Paragraph"/>
    <w:basedOn w:val="Normal"/>
    <w:uiPriority w:val="34"/>
    <w:qFormat/>
    <w:rsid w:val="00B654C5"/>
    <w:pPr>
      <w:ind w:left="720"/>
      <w:contextualSpacing/>
    </w:pPr>
  </w:style>
  <w:style w:type="character" w:styleId="Hipervnculo">
    <w:name w:val="Hyperlink"/>
    <w:basedOn w:val="Fuentedeprrafopredeter"/>
    <w:uiPriority w:val="99"/>
    <w:semiHidden/>
    <w:unhideWhenUsed/>
    <w:rsid w:val="00A65BD2"/>
    <w:rPr>
      <w:color w:val="A00003"/>
      <w:u w:val="single"/>
    </w:rPr>
  </w:style>
  <w:style w:type="paragraph" w:customStyle="1" w:styleId="Figura">
    <w:name w:val="Figura"/>
    <w:basedOn w:val="Normal"/>
    <w:rsid w:val="00A65BD2"/>
    <w:pPr>
      <w:spacing w:after="0" w:line="240" w:lineRule="auto"/>
      <w:jc w:val="center"/>
    </w:pPr>
    <w:rPr>
      <w:rFonts w:ascii="Arial" w:eastAsia="Times New Roman" w:hAnsi="Arial"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guna.fmedic.unam.mx/~evazquez/0403/acidos%20grasos.html" TargetMode="External"/><Relationship Id="rId13" Type="http://schemas.openxmlformats.org/officeDocument/2006/relationships/hyperlink" Target="http://laguna.fmedic.unam.mx/~evazquez/0403/araquidonico.html" TargetMode="External"/><Relationship Id="rId3" Type="http://schemas.openxmlformats.org/officeDocument/2006/relationships/settings" Target="settings.xml"/><Relationship Id="rId7" Type="http://schemas.openxmlformats.org/officeDocument/2006/relationships/hyperlink" Target="http://laguna.fmedic.unam.mx/~evazquez/0403/estructuras%20lipidos.html" TargetMode="External"/><Relationship Id="rId12" Type="http://schemas.openxmlformats.org/officeDocument/2006/relationships/hyperlink" Target="http://laguna.fmedic.unam.mx/~evazquez/0403/coenzima%20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guna.fmedic.unam.mx/~evazquez/0403/lipidos%20no%20saponificables.html" TargetMode="External"/><Relationship Id="rId11" Type="http://schemas.openxmlformats.org/officeDocument/2006/relationships/hyperlink" Target="http://laguna.fmedic.unam.mx/~evazquez/0403/estructuras%20lipidos.html" TargetMode="External"/><Relationship Id="rId5" Type="http://schemas.openxmlformats.org/officeDocument/2006/relationships/hyperlink" Target="http://laguna.fmedic.unam.mx/~evazquez/0403/lipidos%20saponificables.html"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laguna.fmedic.unam.mx/~evazquez/0403/hidrocarburos.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1194</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todos</dc:creator>
  <cp:lastModifiedBy>para todos</cp:lastModifiedBy>
  <cp:revision>5</cp:revision>
  <dcterms:created xsi:type="dcterms:W3CDTF">2009-10-02T19:41:00Z</dcterms:created>
  <dcterms:modified xsi:type="dcterms:W3CDTF">2009-10-05T15:29:00Z</dcterms:modified>
</cp:coreProperties>
</file>