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388" w:rsidRPr="00F55388" w:rsidRDefault="00F55388" w:rsidP="00F55388">
      <w:pPr>
        <w:spacing w:before="225" w:after="225" w:line="240" w:lineRule="auto"/>
        <w:outlineLvl w:val="1"/>
        <w:rPr>
          <w:rFonts w:ascii="Georgia" w:eastAsia="Times New Roman" w:hAnsi="Georgia" w:cs="Arial"/>
          <w:color w:val="AA0000"/>
          <w:spacing w:val="-15"/>
          <w:kern w:val="36"/>
          <w:sz w:val="39"/>
          <w:szCs w:val="39"/>
          <w:lang w:val="es-ES" w:eastAsia="es-ES_tradnl"/>
        </w:rPr>
      </w:pPr>
      <w:r w:rsidRPr="00F55388">
        <w:rPr>
          <w:rFonts w:ascii="Georgia" w:eastAsia="Times New Roman" w:hAnsi="Georgia" w:cs="Arial"/>
          <w:color w:val="AA0000"/>
          <w:spacing w:val="-15"/>
          <w:kern w:val="36"/>
          <w:sz w:val="39"/>
          <w:szCs w:val="39"/>
          <w:lang w:val="es-ES" w:eastAsia="es-ES_tradnl"/>
        </w:rPr>
        <w:t xml:space="preserve">Desarrollo del software </w:t>
      </w:r>
    </w:p>
    <w:p w:rsidR="00F55388" w:rsidRPr="000E4045" w:rsidRDefault="00C95C2B" w:rsidP="00F55388">
      <w:pPr>
        <w:shd w:val="clear" w:color="auto" w:fill="FFFFFF"/>
        <w:spacing w:after="0" w:line="270" w:lineRule="atLeast"/>
        <w:rPr>
          <w:ins w:id="0" w:author="Unknown"/>
          <w:rFonts w:ascii="Georgia" w:eastAsia="Times New Roman" w:hAnsi="Georgia" w:cs="Arial"/>
          <w:sz w:val="21"/>
          <w:szCs w:val="21"/>
          <w:lang w:val="es-ES" w:eastAsia="es-ES_tradnl"/>
        </w:rPr>
      </w:pPr>
      <w:r w:rsidRPr="000E4045">
        <w:rPr>
          <w:rFonts w:ascii="Georgia" w:eastAsia="Times New Roman" w:hAnsi="Georgia" w:cs="Arial"/>
          <w:sz w:val="21"/>
          <w:szCs w:val="21"/>
          <w:lang w:eastAsia="es-ES_tradn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75pt" o:ole="">
            <v:imagedata r:id="rId5" o:title=""/>
          </v:shape>
          <w:control r:id="rId6" w:name="s" w:shapeid="_x0000_i1029"/>
        </w:object>
      </w:r>
    </w:p>
    <w:p w:rsidR="00F55388" w:rsidRPr="000E4045" w:rsidRDefault="00C95C2B" w:rsidP="00F55388">
      <w:pPr>
        <w:numPr>
          <w:ilvl w:val="0"/>
          <w:numId w:val="1"/>
        </w:numPr>
        <w:shd w:val="clear" w:color="auto" w:fill="FFFFFF"/>
        <w:spacing w:after="100" w:afterAutospacing="1" w:line="270" w:lineRule="atLeast"/>
        <w:ind w:left="525"/>
        <w:rPr>
          <w:ins w:id="1" w:author="Unknown"/>
          <w:rFonts w:ascii="Georgia" w:eastAsia="Times New Roman" w:hAnsi="Georgia" w:cs="Arial"/>
          <w:sz w:val="21"/>
          <w:szCs w:val="21"/>
          <w:lang w:val="es-ES" w:eastAsia="es-ES_tradnl"/>
        </w:rPr>
      </w:pPr>
      <w:ins w:id="2" w:author="Unknown">
        <w:r w:rsidRPr="000E4045">
          <w:rPr>
            <w:rFonts w:ascii="Georgia" w:eastAsia="Times New Roman" w:hAnsi="Georgia" w:cs="Arial"/>
            <w:sz w:val="21"/>
            <w:szCs w:val="21"/>
            <w:lang w:val="es-ES" w:eastAsia="es-ES_tradnl"/>
          </w:rPr>
          <w:fldChar w:fldCharType="begin"/>
        </w:r>
        <w:r w:rsidR="00F55388" w:rsidRPr="000E4045">
          <w:rPr>
            <w:rFonts w:ascii="Georgia" w:eastAsia="Times New Roman" w:hAnsi="Georgia" w:cs="Arial"/>
            <w:sz w:val="21"/>
            <w:szCs w:val="21"/>
            <w:lang w:val="es-ES" w:eastAsia="es-ES_tradnl"/>
          </w:rPr>
          <w:instrText xml:space="preserve"> HYPERLINK "http://www.monografias.com/trabajos39/desarrollo-del-software/desarrollo-del-software.shtml" \l "intro" </w:instrText>
        </w:r>
        <w:r w:rsidRPr="000E4045">
          <w:rPr>
            <w:rFonts w:ascii="Georgia" w:eastAsia="Times New Roman" w:hAnsi="Georgia" w:cs="Arial"/>
            <w:sz w:val="21"/>
            <w:szCs w:val="21"/>
            <w:lang w:val="es-ES" w:eastAsia="es-ES_tradnl"/>
          </w:rPr>
          <w:fldChar w:fldCharType="separate"/>
        </w:r>
        <w:r w:rsidR="00F55388" w:rsidRPr="000E4045">
          <w:rPr>
            <w:rFonts w:ascii="Georgia" w:eastAsia="Times New Roman" w:hAnsi="Georgia" w:cs="Arial"/>
            <w:b/>
            <w:bCs/>
            <w:sz w:val="21"/>
            <w:u w:val="single"/>
            <w:lang w:val="es-ES" w:eastAsia="es-ES_tradnl"/>
          </w:rPr>
          <w:t>Introducción</w:t>
        </w:r>
        <w:r w:rsidRPr="000E4045">
          <w:rPr>
            <w:rFonts w:ascii="Georgia" w:eastAsia="Times New Roman" w:hAnsi="Georgia" w:cs="Arial"/>
            <w:sz w:val="21"/>
            <w:szCs w:val="21"/>
            <w:lang w:val="es-ES" w:eastAsia="es-ES_tradnl"/>
          </w:rPr>
          <w:fldChar w:fldCharType="end"/>
        </w:r>
      </w:ins>
    </w:p>
    <w:p w:rsidR="00F55388" w:rsidRPr="000E4045" w:rsidRDefault="00C95C2B" w:rsidP="00F55388">
      <w:pPr>
        <w:numPr>
          <w:ilvl w:val="0"/>
          <w:numId w:val="1"/>
        </w:numPr>
        <w:shd w:val="clear" w:color="auto" w:fill="FFFFFF"/>
        <w:spacing w:after="100" w:afterAutospacing="1" w:line="270" w:lineRule="atLeast"/>
        <w:ind w:left="525"/>
        <w:rPr>
          <w:ins w:id="3" w:author="Unknown"/>
          <w:rFonts w:ascii="Georgia" w:eastAsia="Times New Roman" w:hAnsi="Georgia" w:cs="Arial"/>
          <w:sz w:val="21"/>
          <w:szCs w:val="21"/>
          <w:lang w:val="es-ES" w:eastAsia="es-ES_tradnl"/>
        </w:rPr>
      </w:pPr>
      <w:ins w:id="4" w:author="Unknown">
        <w:r w:rsidRPr="000E4045">
          <w:rPr>
            <w:rFonts w:ascii="Georgia" w:eastAsia="Times New Roman" w:hAnsi="Georgia" w:cs="Arial"/>
            <w:sz w:val="21"/>
            <w:szCs w:val="21"/>
            <w:lang w:val="es-ES" w:eastAsia="es-ES_tradnl"/>
          </w:rPr>
          <w:fldChar w:fldCharType="begin"/>
        </w:r>
        <w:r w:rsidR="00F55388" w:rsidRPr="000E4045">
          <w:rPr>
            <w:rFonts w:ascii="Georgia" w:eastAsia="Times New Roman" w:hAnsi="Georgia" w:cs="Arial"/>
            <w:sz w:val="21"/>
            <w:szCs w:val="21"/>
            <w:lang w:val="es-ES" w:eastAsia="es-ES_tradnl"/>
          </w:rPr>
          <w:instrText xml:space="preserve"> HYPERLINK "http://www.monografias.com/trabajos39/desarrollo-del-software/desarrollo-del-software.shtml" \l "desarr" </w:instrText>
        </w:r>
        <w:r w:rsidRPr="000E4045">
          <w:rPr>
            <w:rFonts w:ascii="Georgia" w:eastAsia="Times New Roman" w:hAnsi="Georgia" w:cs="Arial"/>
            <w:sz w:val="21"/>
            <w:szCs w:val="21"/>
            <w:lang w:val="es-ES" w:eastAsia="es-ES_tradnl"/>
          </w:rPr>
          <w:fldChar w:fldCharType="separate"/>
        </w:r>
        <w:r w:rsidR="00F55388" w:rsidRPr="000E4045">
          <w:rPr>
            <w:rFonts w:ascii="Georgia" w:eastAsia="Times New Roman" w:hAnsi="Georgia" w:cs="Arial"/>
            <w:b/>
            <w:bCs/>
            <w:sz w:val="21"/>
            <w:u w:val="single"/>
            <w:lang w:val="es-ES" w:eastAsia="es-ES_tradnl"/>
          </w:rPr>
          <w:t>Desarrollo del Software</w:t>
        </w:r>
        <w:r w:rsidRPr="000E4045">
          <w:rPr>
            <w:rFonts w:ascii="Georgia" w:eastAsia="Times New Roman" w:hAnsi="Georgia" w:cs="Arial"/>
            <w:sz w:val="21"/>
            <w:szCs w:val="21"/>
            <w:lang w:val="es-ES" w:eastAsia="es-ES_tradnl"/>
          </w:rPr>
          <w:fldChar w:fldCharType="end"/>
        </w:r>
      </w:ins>
    </w:p>
    <w:p w:rsidR="00F55388" w:rsidRPr="000E4045" w:rsidRDefault="00C95C2B" w:rsidP="00F55388">
      <w:pPr>
        <w:numPr>
          <w:ilvl w:val="0"/>
          <w:numId w:val="1"/>
        </w:numPr>
        <w:shd w:val="clear" w:color="auto" w:fill="FFFFFF"/>
        <w:spacing w:after="100" w:afterAutospacing="1" w:line="270" w:lineRule="atLeast"/>
        <w:ind w:left="525"/>
        <w:rPr>
          <w:ins w:id="5" w:author="Unknown"/>
          <w:rFonts w:ascii="Georgia" w:eastAsia="Times New Roman" w:hAnsi="Georgia" w:cs="Arial"/>
          <w:sz w:val="21"/>
          <w:szCs w:val="21"/>
          <w:lang w:val="es-ES" w:eastAsia="es-ES_tradnl"/>
        </w:rPr>
      </w:pPr>
      <w:ins w:id="6" w:author="Unknown">
        <w:r w:rsidRPr="000E4045">
          <w:rPr>
            <w:rFonts w:ascii="Georgia" w:eastAsia="Times New Roman" w:hAnsi="Georgia" w:cs="Arial"/>
            <w:sz w:val="21"/>
            <w:szCs w:val="21"/>
            <w:lang w:val="es-ES" w:eastAsia="es-ES_tradnl"/>
          </w:rPr>
          <w:fldChar w:fldCharType="begin"/>
        </w:r>
        <w:r w:rsidR="00F55388" w:rsidRPr="000E4045">
          <w:rPr>
            <w:rFonts w:ascii="Georgia" w:eastAsia="Times New Roman" w:hAnsi="Georgia" w:cs="Arial"/>
            <w:sz w:val="21"/>
            <w:szCs w:val="21"/>
            <w:lang w:val="es-ES" w:eastAsia="es-ES_tradnl"/>
          </w:rPr>
          <w:instrText xml:space="preserve"> HYPERLINK "http://www.monografias.com/trabajos39/desarrollo-del-software/desarrollo-del-software.shtml" \l "proceso" </w:instrText>
        </w:r>
        <w:r w:rsidRPr="000E4045">
          <w:rPr>
            <w:rFonts w:ascii="Georgia" w:eastAsia="Times New Roman" w:hAnsi="Georgia" w:cs="Arial"/>
            <w:sz w:val="21"/>
            <w:szCs w:val="21"/>
            <w:lang w:val="es-ES" w:eastAsia="es-ES_tradnl"/>
          </w:rPr>
          <w:fldChar w:fldCharType="separate"/>
        </w:r>
        <w:r w:rsidR="00F55388" w:rsidRPr="000E4045">
          <w:rPr>
            <w:rFonts w:ascii="Georgia" w:eastAsia="Times New Roman" w:hAnsi="Georgia" w:cs="Arial"/>
            <w:b/>
            <w:bCs/>
            <w:sz w:val="21"/>
            <w:u w:val="single"/>
            <w:lang w:val="es-ES" w:eastAsia="es-ES_tradnl"/>
          </w:rPr>
          <w:t>Proceso</w:t>
        </w:r>
        <w:r w:rsidRPr="000E4045">
          <w:rPr>
            <w:rFonts w:ascii="Georgia" w:eastAsia="Times New Roman" w:hAnsi="Georgia" w:cs="Arial"/>
            <w:sz w:val="21"/>
            <w:szCs w:val="21"/>
            <w:lang w:val="es-ES" w:eastAsia="es-ES_tradnl"/>
          </w:rPr>
          <w:fldChar w:fldCharType="end"/>
        </w:r>
      </w:ins>
    </w:p>
    <w:p w:rsidR="00F55388" w:rsidRPr="000E4045" w:rsidRDefault="00C95C2B" w:rsidP="00F55388">
      <w:pPr>
        <w:numPr>
          <w:ilvl w:val="0"/>
          <w:numId w:val="1"/>
        </w:numPr>
        <w:shd w:val="clear" w:color="auto" w:fill="FFFFFF"/>
        <w:spacing w:after="100" w:afterAutospacing="1" w:line="270" w:lineRule="atLeast"/>
        <w:ind w:left="525"/>
        <w:rPr>
          <w:ins w:id="7" w:author="Unknown"/>
          <w:rFonts w:ascii="Georgia" w:eastAsia="Times New Roman" w:hAnsi="Georgia" w:cs="Arial"/>
          <w:sz w:val="21"/>
          <w:szCs w:val="21"/>
          <w:lang w:val="es-ES" w:eastAsia="es-ES_tradnl"/>
        </w:rPr>
      </w:pPr>
      <w:ins w:id="8" w:author="Unknown">
        <w:r w:rsidRPr="000E4045">
          <w:rPr>
            <w:rFonts w:ascii="Georgia" w:eastAsia="Times New Roman" w:hAnsi="Georgia" w:cs="Arial"/>
            <w:sz w:val="21"/>
            <w:szCs w:val="21"/>
            <w:lang w:val="es-ES" w:eastAsia="es-ES_tradnl"/>
          </w:rPr>
          <w:fldChar w:fldCharType="begin"/>
        </w:r>
        <w:r w:rsidR="00F55388" w:rsidRPr="000E4045">
          <w:rPr>
            <w:rFonts w:ascii="Georgia" w:eastAsia="Times New Roman" w:hAnsi="Georgia" w:cs="Arial"/>
            <w:sz w:val="21"/>
            <w:szCs w:val="21"/>
            <w:lang w:val="es-ES" w:eastAsia="es-ES_tradnl"/>
          </w:rPr>
          <w:instrText xml:space="preserve"> HYPERLINK "http://www.monografias.com/trabajos39/desarrollo-del-software/desarrollo-del-software2.shtml" \l "metodol" </w:instrText>
        </w:r>
        <w:r w:rsidRPr="000E4045">
          <w:rPr>
            <w:rFonts w:ascii="Georgia" w:eastAsia="Times New Roman" w:hAnsi="Georgia" w:cs="Arial"/>
            <w:sz w:val="21"/>
            <w:szCs w:val="21"/>
            <w:lang w:val="es-ES" w:eastAsia="es-ES_tradnl"/>
          </w:rPr>
          <w:fldChar w:fldCharType="separate"/>
        </w:r>
        <w:r w:rsidR="00F55388" w:rsidRPr="000E4045">
          <w:rPr>
            <w:rFonts w:ascii="Georgia" w:eastAsia="Times New Roman" w:hAnsi="Georgia" w:cs="Arial"/>
            <w:b/>
            <w:bCs/>
            <w:sz w:val="21"/>
            <w:u w:val="single"/>
            <w:lang w:val="es-ES" w:eastAsia="es-ES_tradnl"/>
          </w:rPr>
          <w:t>Metodología</w:t>
        </w:r>
        <w:r w:rsidRPr="000E4045">
          <w:rPr>
            <w:rFonts w:ascii="Georgia" w:eastAsia="Times New Roman" w:hAnsi="Georgia" w:cs="Arial"/>
            <w:sz w:val="21"/>
            <w:szCs w:val="21"/>
            <w:lang w:val="es-ES" w:eastAsia="es-ES_tradnl"/>
          </w:rPr>
          <w:fldChar w:fldCharType="end"/>
        </w:r>
      </w:ins>
    </w:p>
    <w:p w:rsidR="00F55388" w:rsidRPr="000E4045" w:rsidRDefault="00C95C2B" w:rsidP="00F55388">
      <w:pPr>
        <w:numPr>
          <w:ilvl w:val="0"/>
          <w:numId w:val="1"/>
        </w:numPr>
        <w:shd w:val="clear" w:color="auto" w:fill="FFFFFF"/>
        <w:spacing w:after="100" w:afterAutospacing="1" w:line="270" w:lineRule="atLeast"/>
        <w:ind w:left="525"/>
        <w:rPr>
          <w:ins w:id="9" w:author="Unknown"/>
          <w:rFonts w:ascii="Georgia" w:eastAsia="Times New Roman" w:hAnsi="Georgia" w:cs="Arial"/>
          <w:sz w:val="21"/>
          <w:szCs w:val="21"/>
          <w:lang w:val="es-ES" w:eastAsia="es-ES_tradnl"/>
        </w:rPr>
      </w:pPr>
      <w:ins w:id="10" w:author="Unknown">
        <w:r w:rsidRPr="000E4045">
          <w:rPr>
            <w:rFonts w:ascii="Georgia" w:eastAsia="Times New Roman" w:hAnsi="Georgia" w:cs="Arial"/>
            <w:sz w:val="21"/>
            <w:szCs w:val="21"/>
            <w:lang w:val="es-ES" w:eastAsia="es-ES_tradnl"/>
          </w:rPr>
          <w:fldChar w:fldCharType="begin"/>
        </w:r>
        <w:r w:rsidR="00F55388" w:rsidRPr="000E4045">
          <w:rPr>
            <w:rFonts w:ascii="Georgia" w:eastAsia="Times New Roman" w:hAnsi="Georgia" w:cs="Arial"/>
            <w:sz w:val="21"/>
            <w:szCs w:val="21"/>
            <w:lang w:val="es-ES" w:eastAsia="es-ES_tradnl"/>
          </w:rPr>
          <w:instrText xml:space="preserve"> HYPERLINK "http://www.monografias.com/trabajos39/desarrollo-del-software/desarrollo-del-software2.shtml" \l "import" </w:instrText>
        </w:r>
        <w:r w:rsidRPr="000E4045">
          <w:rPr>
            <w:rFonts w:ascii="Georgia" w:eastAsia="Times New Roman" w:hAnsi="Georgia" w:cs="Arial"/>
            <w:sz w:val="21"/>
            <w:szCs w:val="21"/>
            <w:lang w:val="es-ES" w:eastAsia="es-ES_tradnl"/>
          </w:rPr>
          <w:fldChar w:fldCharType="separate"/>
        </w:r>
        <w:r w:rsidR="00F55388" w:rsidRPr="000E4045">
          <w:rPr>
            <w:rFonts w:ascii="Georgia" w:eastAsia="Times New Roman" w:hAnsi="Georgia" w:cs="Arial"/>
            <w:b/>
            <w:bCs/>
            <w:sz w:val="21"/>
            <w:u w:val="single"/>
            <w:lang w:val="es-ES" w:eastAsia="es-ES_tradnl"/>
          </w:rPr>
          <w:t>Importancia</w:t>
        </w:r>
        <w:r w:rsidRPr="000E4045">
          <w:rPr>
            <w:rFonts w:ascii="Georgia" w:eastAsia="Times New Roman" w:hAnsi="Georgia" w:cs="Arial"/>
            <w:sz w:val="21"/>
            <w:szCs w:val="21"/>
            <w:lang w:val="es-ES" w:eastAsia="es-ES_tradnl"/>
          </w:rPr>
          <w:fldChar w:fldCharType="end"/>
        </w:r>
      </w:ins>
    </w:p>
    <w:p w:rsidR="00F55388" w:rsidRPr="000E4045" w:rsidRDefault="00C95C2B" w:rsidP="00F55388">
      <w:pPr>
        <w:numPr>
          <w:ilvl w:val="0"/>
          <w:numId w:val="1"/>
        </w:numPr>
        <w:shd w:val="clear" w:color="auto" w:fill="FFFFFF"/>
        <w:spacing w:after="100" w:afterAutospacing="1" w:line="270" w:lineRule="atLeast"/>
        <w:ind w:left="525"/>
        <w:rPr>
          <w:ins w:id="11" w:author="Unknown"/>
          <w:rFonts w:ascii="Georgia" w:eastAsia="Times New Roman" w:hAnsi="Georgia" w:cs="Arial"/>
          <w:sz w:val="21"/>
          <w:szCs w:val="21"/>
          <w:lang w:val="es-ES" w:eastAsia="es-ES_tradnl"/>
        </w:rPr>
      </w:pPr>
      <w:ins w:id="12" w:author="Unknown">
        <w:r w:rsidRPr="000E4045">
          <w:rPr>
            <w:rFonts w:ascii="Georgia" w:eastAsia="Times New Roman" w:hAnsi="Georgia" w:cs="Arial"/>
            <w:sz w:val="21"/>
            <w:szCs w:val="21"/>
            <w:lang w:val="es-ES" w:eastAsia="es-ES_tradnl"/>
          </w:rPr>
          <w:fldChar w:fldCharType="begin"/>
        </w:r>
        <w:r w:rsidR="00F55388" w:rsidRPr="000E4045">
          <w:rPr>
            <w:rFonts w:ascii="Georgia" w:eastAsia="Times New Roman" w:hAnsi="Georgia" w:cs="Arial"/>
            <w:sz w:val="21"/>
            <w:szCs w:val="21"/>
            <w:lang w:val="es-ES" w:eastAsia="es-ES_tradnl"/>
          </w:rPr>
          <w:instrText xml:space="preserve"> HYPERLINK "http://www.monografias.com/trabajos39/desarrollo-del-software/desarrollo-del-software2.shtml" \l "concl" </w:instrText>
        </w:r>
        <w:r w:rsidRPr="000E4045">
          <w:rPr>
            <w:rFonts w:ascii="Georgia" w:eastAsia="Times New Roman" w:hAnsi="Georgia" w:cs="Arial"/>
            <w:sz w:val="21"/>
            <w:szCs w:val="21"/>
            <w:lang w:val="es-ES" w:eastAsia="es-ES_tradnl"/>
          </w:rPr>
          <w:fldChar w:fldCharType="separate"/>
        </w:r>
        <w:r w:rsidR="00F55388" w:rsidRPr="000E4045">
          <w:rPr>
            <w:rFonts w:ascii="Georgia" w:eastAsia="Times New Roman" w:hAnsi="Georgia" w:cs="Arial"/>
            <w:b/>
            <w:bCs/>
            <w:sz w:val="21"/>
            <w:u w:val="single"/>
            <w:lang w:val="es-ES" w:eastAsia="es-ES_tradnl"/>
          </w:rPr>
          <w:t>Conclusión</w:t>
        </w:r>
        <w:r w:rsidRPr="000E4045">
          <w:rPr>
            <w:rFonts w:ascii="Georgia" w:eastAsia="Times New Roman" w:hAnsi="Georgia" w:cs="Arial"/>
            <w:sz w:val="21"/>
            <w:szCs w:val="21"/>
            <w:lang w:val="es-ES" w:eastAsia="es-ES_tradnl"/>
          </w:rPr>
          <w:fldChar w:fldCharType="end"/>
        </w:r>
      </w:ins>
    </w:p>
    <w:p w:rsidR="00F55388" w:rsidRPr="000E4045" w:rsidRDefault="00C95C2B" w:rsidP="00F55388">
      <w:pPr>
        <w:numPr>
          <w:ilvl w:val="0"/>
          <w:numId w:val="1"/>
        </w:numPr>
        <w:shd w:val="clear" w:color="auto" w:fill="FFFFFF"/>
        <w:spacing w:after="100" w:afterAutospacing="1" w:line="270" w:lineRule="atLeast"/>
        <w:ind w:left="525"/>
        <w:rPr>
          <w:ins w:id="13" w:author="Unknown"/>
          <w:rFonts w:ascii="Georgia" w:eastAsia="Times New Roman" w:hAnsi="Georgia" w:cs="Arial"/>
          <w:sz w:val="21"/>
          <w:szCs w:val="21"/>
          <w:lang w:val="es-ES" w:eastAsia="es-ES_tradnl"/>
        </w:rPr>
      </w:pPr>
      <w:ins w:id="14" w:author="Unknown">
        <w:r w:rsidRPr="000E4045">
          <w:rPr>
            <w:rFonts w:ascii="Georgia" w:eastAsia="Times New Roman" w:hAnsi="Georgia" w:cs="Arial"/>
            <w:sz w:val="21"/>
            <w:szCs w:val="21"/>
            <w:lang w:val="es-ES" w:eastAsia="es-ES_tradnl"/>
          </w:rPr>
          <w:fldChar w:fldCharType="begin"/>
        </w:r>
        <w:r w:rsidR="00F55388" w:rsidRPr="000E4045">
          <w:rPr>
            <w:rFonts w:ascii="Georgia" w:eastAsia="Times New Roman" w:hAnsi="Georgia" w:cs="Arial"/>
            <w:sz w:val="21"/>
            <w:szCs w:val="21"/>
            <w:lang w:val="es-ES" w:eastAsia="es-ES_tradnl"/>
          </w:rPr>
          <w:instrText xml:space="preserve"> HYPERLINK "http://www.monografias.com/trabajos39/desarrollo-del-software/desarrollo-del-software2.shtml" \l "recom" </w:instrText>
        </w:r>
        <w:r w:rsidRPr="000E4045">
          <w:rPr>
            <w:rFonts w:ascii="Georgia" w:eastAsia="Times New Roman" w:hAnsi="Georgia" w:cs="Arial"/>
            <w:sz w:val="21"/>
            <w:szCs w:val="21"/>
            <w:lang w:val="es-ES" w:eastAsia="es-ES_tradnl"/>
          </w:rPr>
          <w:fldChar w:fldCharType="separate"/>
        </w:r>
        <w:r w:rsidR="00F55388" w:rsidRPr="000E4045">
          <w:rPr>
            <w:rFonts w:ascii="Georgia" w:eastAsia="Times New Roman" w:hAnsi="Georgia" w:cs="Arial"/>
            <w:b/>
            <w:bCs/>
            <w:sz w:val="21"/>
            <w:u w:val="single"/>
            <w:lang w:val="es-ES" w:eastAsia="es-ES_tradnl"/>
          </w:rPr>
          <w:t>Recomendaciones</w:t>
        </w:r>
        <w:r w:rsidRPr="000E4045">
          <w:rPr>
            <w:rFonts w:ascii="Georgia" w:eastAsia="Times New Roman" w:hAnsi="Georgia" w:cs="Arial"/>
            <w:sz w:val="21"/>
            <w:szCs w:val="21"/>
            <w:lang w:val="es-ES" w:eastAsia="es-ES_tradnl"/>
          </w:rPr>
          <w:fldChar w:fldCharType="end"/>
        </w:r>
      </w:ins>
    </w:p>
    <w:p w:rsidR="00F55388" w:rsidRPr="000E4045" w:rsidRDefault="00F55388" w:rsidP="00F55388">
      <w:pPr>
        <w:shd w:val="clear" w:color="auto" w:fill="FFFFFF"/>
        <w:spacing w:after="90" w:line="240" w:lineRule="auto"/>
        <w:jc w:val="center"/>
        <w:outlineLvl w:val="2"/>
        <w:rPr>
          <w:ins w:id="15" w:author="Unknown"/>
          <w:rFonts w:ascii="Georgia" w:eastAsia="Times New Roman" w:hAnsi="Georgia" w:cs="Arial"/>
          <w:b/>
          <w:bCs/>
          <w:sz w:val="27"/>
          <w:szCs w:val="27"/>
          <w:lang w:val="es-ES" w:eastAsia="es-ES_tradnl"/>
        </w:rPr>
      </w:pPr>
      <w:bookmarkStart w:id="16" w:name="intro"/>
      <w:bookmarkEnd w:id="16"/>
      <w:ins w:id="17" w:author="Unknown">
        <w:r w:rsidRPr="000E4045">
          <w:rPr>
            <w:rFonts w:ascii="Georgia" w:eastAsia="Times New Roman" w:hAnsi="Georgia" w:cs="Arial"/>
            <w:b/>
            <w:bCs/>
            <w:sz w:val="27"/>
            <w:szCs w:val="27"/>
            <w:lang w:val="es-ES" w:eastAsia="es-ES_tradnl"/>
          </w:rPr>
          <w:t>INTRODUCCIÓN</w:t>
        </w:r>
      </w:ins>
    </w:p>
    <w:p w:rsidR="00F55388" w:rsidRPr="000E4045" w:rsidRDefault="00F55388" w:rsidP="00F55388">
      <w:pPr>
        <w:shd w:val="clear" w:color="auto" w:fill="FFFFFF"/>
        <w:spacing w:before="135" w:after="135" w:line="270" w:lineRule="atLeast"/>
        <w:rPr>
          <w:ins w:id="18" w:author="Unknown"/>
          <w:rFonts w:ascii="Georgia" w:eastAsia="Times New Roman" w:hAnsi="Georgia" w:cs="Arial"/>
          <w:sz w:val="21"/>
          <w:szCs w:val="21"/>
          <w:lang w:val="es-ES" w:eastAsia="es-ES_tradnl"/>
        </w:rPr>
      </w:pPr>
      <w:ins w:id="19" w:author="Unknown">
        <w:r w:rsidRPr="000E4045">
          <w:rPr>
            <w:rFonts w:ascii="Georgia" w:eastAsia="Times New Roman" w:hAnsi="Georgia" w:cs="Arial"/>
            <w:sz w:val="21"/>
            <w:szCs w:val="21"/>
            <w:lang w:val="es-ES" w:eastAsia="es-ES_tradnl"/>
          </w:rPr>
          <w:t xml:space="preserve">Desarrollar un </w:t>
        </w:r>
        <w:r w:rsidR="00C95C2B" w:rsidRPr="000E4045">
          <w:rPr>
            <w:rFonts w:ascii="Georgia" w:eastAsia="Times New Roman" w:hAnsi="Georgia" w:cs="Arial"/>
            <w:sz w:val="21"/>
            <w:szCs w:val="21"/>
            <w:lang w:val="es-ES" w:eastAsia="es-ES_tradnl"/>
          </w:rPr>
          <w:fldChar w:fldCharType="begin"/>
        </w:r>
        <w:r w:rsidRPr="000E4045">
          <w:rPr>
            <w:rFonts w:ascii="Georgia" w:eastAsia="Times New Roman" w:hAnsi="Georgia" w:cs="Arial"/>
            <w:sz w:val="21"/>
            <w:szCs w:val="21"/>
            <w:lang w:val="es-ES" w:eastAsia="es-ES_tradnl"/>
          </w:rPr>
          <w:instrText xml:space="preserve"> HYPERLINK "http://www.monografias.com/Computacion/Software/" </w:instrText>
        </w:r>
        <w:r w:rsidR="00C95C2B" w:rsidRPr="000E4045">
          <w:rPr>
            <w:rFonts w:ascii="Georgia" w:eastAsia="Times New Roman" w:hAnsi="Georgia" w:cs="Arial"/>
            <w:sz w:val="21"/>
            <w:szCs w:val="21"/>
            <w:lang w:val="es-ES" w:eastAsia="es-ES_tradnl"/>
          </w:rPr>
          <w:fldChar w:fldCharType="separate"/>
        </w:r>
        <w:r w:rsidRPr="000E4045">
          <w:rPr>
            <w:rFonts w:ascii="Georgia" w:eastAsia="Times New Roman" w:hAnsi="Georgia" w:cs="Arial"/>
            <w:sz w:val="21"/>
            <w:lang w:val="es-ES" w:eastAsia="es-ES_tradnl"/>
          </w:rPr>
          <w:t>software</w:t>
        </w:r>
        <w:r w:rsidR="00C95C2B" w:rsidRPr="000E4045">
          <w:rPr>
            <w:rFonts w:ascii="Georgia" w:eastAsia="Times New Roman" w:hAnsi="Georgia" w:cs="Arial"/>
            <w:sz w:val="21"/>
            <w:szCs w:val="21"/>
            <w:lang w:val="es-ES" w:eastAsia="es-ES_tradnl"/>
          </w:rPr>
          <w:fldChar w:fldCharType="end"/>
        </w:r>
        <w:r w:rsidRPr="000E4045">
          <w:rPr>
            <w:rFonts w:ascii="Georgia" w:eastAsia="Times New Roman" w:hAnsi="Georgia" w:cs="Arial"/>
            <w:sz w:val="21"/>
            <w:szCs w:val="21"/>
            <w:lang w:val="es-ES" w:eastAsia="es-ES_tradnl"/>
          </w:rPr>
          <w:t xml:space="preserve"> significa construirlo simplemente mediante su </w:t>
        </w:r>
        <w:r w:rsidR="00C95C2B" w:rsidRPr="000E4045">
          <w:rPr>
            <w:rFonts w:ascii="Georgia" w:eastAsia="Times New Roman" w:hAnsi="Georgia" w:cs="Arial"/>
            <w:sz w:val="21"/>
            <w:szCs w:val="21"/>
            <w:lang w:val="es-ES" w:eastAsia="es-ES_tradnl"/>
          </w:rPr>
          <w:fldChar w:fldCharType="begin"/>
        </w:r>
        <w:r w:rsidRPr="000E4045">
          <w:rPr>
            <w:rFonts w:ascii="Georgia" w:eastAsia="Times New Roman" w:hAnsi="Georgia" w:cs="Arial"/>
            <w:sz w:val="21"/>
            <w:szCs w:val="21"/>
            <w:lang w:val="es-ES" w:eastAsia="es-ES_tradnl"/>
          </w:rPr>
          <w:instrText xml:space="preserve"> HYPERLINK "http://monografias.com/trabajos10/anali/anali.shtml" </w:instrText>
        </w:r>
        <w:r w:rsidR="00C95C2B" w:rsidRPr="000E4045">
          <w:rPr>
            <w:rFonts w:ascii="Georgia" w:eastAsia="Times New Roman" w:hAnsi="Georgia" w:cs="Arial"/>
            <w:sz w:val="21"/>
            <w:szCs w:val="21"/>
            <w:lang w:val="es-ES" w:eastAsia="es-ES_tradnl"/>
          </w:rPr>
          <w:fldChar w:fldCharType="separate"/>
        </w:r>
        <w:r w:rsidRPr="000E4045">
          <w:rPr>
            <w:rFonts w:ascii="Georgia" w:eastAsia="Times New Roman" w:hAnsi="Georgia" w:cs="Arial"/>
            <w:sz w:val="21"/>
            <w:lang w:val="es-ES" w:eastAsia="es-ES_tradnl"/>
          </w:rPr>
          <w:t>descripción</w:t>
        </w:r>
        <w:r w:rsidR="00C95C2B" w:rsidRPr="000E4045">
          <w:rPr>
            <w:rFonts w:ascii="Georgia" w:eastAsia="Times New Roman" w:hAnsi="Georgia" w:cs="Arial"/>
            <w:sz w:val="21"/>
            <w:szCs w:val="21"/>
            <w:lang w:val="es-ES" w:eastAsia="es-ES_tradnl"/>
          </w:rPr>
          <w:fldChar w:fldCharType="end"/>
        </w:r>
        <w:r w:rsidRPr="000E4045">
          <w:rPr>
            <w:rFonts w:ascii="Georgia" w:eastAsia="Times New Roman" w:hAnsi="Georgia" w:cs="Arial"/>
            <w:sz w:val="21"/>
            <w:szCs w:val="21"/>
            <w:lang w:val="es-ES" w:eastAsia="es-ES_tradnl"/>
          </w:rPr>
          <w:t xml:space="preserve">. Está es una muy buena razón para considerar la actividad de </w:t>
        </w:r>
        <w:r w:rsidR="00C95C2B" w:rsidRPr="000E4045">
          <w:rPr>
            <w:rFonts w:ascii="Georgia" w:eastAsia="Times New Roman" w:hAnsi="Georgia" w:cs="Arial"/>
            <w:sz w:val="21"/>
            <w:szCs w:val="21"/>
            <w:lang w:val="es-ES" w:eastAsia="es-ES_tradnl"/>
          </w:rPr>
          <w:fldChar w:fldCharType="begin"/>
        </w:r>
        <w:r w:rsidRPr="000E4045">
          <w:rPr>
            <w:rFonts w:ascii="Georgia" w:eastAsia="Times New Roman" w:hAnsi="Georgia" w:cs="Arial"/>
            <w:sz w:val="21"/>
            <w:szCs w:val="21"/>
            <w:lang w:val="es-ES" w:eastAsia="es-ES_tradnl"/>
          </w:rPr>
          <w:instrText xml:space="preserve"> HYPERLINK "http://www.monografias.com/trabajos12/desorgan/desorgan.shtml" </w:instrText>
        </w:r>
        <w:r w:rsidR="00C95C2B" w:rsidRPr="000E4045">
          <w:rPr>
            <w:rFonts w:ascii="Georgia" w:eastAsia="Times New Roman" w:hAnsi="Georgia" w:cs="Arial"/>
            <w:sz w:val="21"/>
            <w:szCs w:val="21"/>
            <w:lang w:val="es-ES" w:eastAsia="es-ES_tradnl"/>
          </w:rPr>
          <w:fldChar w:fldCharType="separate"/>
        </w:r>
        <w:r w:rsidRPr="000E4045">
          <w:rPr>
            <w:rFonts w:ascii="Georgia" w:eastAsia="Times New Roman" w:hAnsi="Georgia" w:cs="Arial"/>
            <w:sz w:val="21"/>
            <w:lang w:val="es-ES" w:eastAsia="es-ES_tradnl"/>
          </w:rPr>
          <w:t>desarrollo</w:t>
        </w:r>
        <w:r w:rsidR="00C95C2B" w:rsidRPr="000E4045">
          <w:rPr>
            <w:rFonts w:ascii="Georgia" w:eastAsia="Times New Roman" w:hAnsi="Georgia" w:cs="Arial"/>
            <w:sz w:val="21"/>
            <w:szCs w:val="21"/>
            <w:lang w:val="es-ES" w:eastAsia="es-ES_tradnl"/>
          </w:rPr>
          <w:fldChar w:fldCharType="end"/>
        </w:r>
        <w:r w:rsidRPr="000E4045">
          <w:rPr>
            <w:rFonts w:ascii="Georgia" w:eastAsia="Times New Roman" w:hAnsi="Georgia" w:cs="Arial"/>
            <w:sz w:val="21"/>
            <w:szCs w:val="21"/>
            <w:lang w:val="es-ES" w:eastAsia="es-ES_tradnl"/>
          </w:rPr>
          <w:t xml:space="preserve"> de software como una </w:t>
        </w:r>
        <w:r w:rsidR="00C95C2B" w:rsidRPr="000E4045">
          <w:rPr>
            <w:rFonts w:ascii="Georgia" w:eastAsia="Times New Roman" w:hAnsi="Georgia" w:cs="Arial"/>
            <w:sz w:val="21"/>
            <w:szCs w:val="21"/>
            <w:lang w:val="es-ES" w:eastAsia="es-ES_tradnl"/>
          </w:rPr>
          <w:fldChar w:fldCharType="begin"/>
        </w:r>
        <w:r w:rsidRPr="000E4045">
          <w:rPr>
            <w:rFonts w:ascii="Georgia" w:eastAsia="Times New Roman" w:hAnsi="Georgia" w:cs="Arial"/>
            <w:sz w:val="21"/>
            <w:szCs w:val="21"/>
            <w:lang w:val="es-ES" w:eastAsia="es-ES_tradnl"/>
          </w:rPr>
          <w:instrText xml:space="preserve"> HYPERLINK "http://www.monografias.com/trabajos14/historiaingenieria/historiaingenieria.shtml" </w:instrText>
        </w:r>
        <w:r w:rsidR="00C95C2B" w:rsidRPr="000E4045">
          <w:rPr>
            <w:rFonts w:ascii="Georgia" w:eastAsia="Times New Roman" w:hAnsi="Georgia" w:cs="Arial"/>
            <w:sz w:val="21"/>
            <w:szCs w:val="21"/>
            <w:lang w:val="es-ES" w:eastAsia="es-ES_tradnl"/>
          </w:rPr>
          <w:fldChar w:fldCharType="separate"/>
        </w:r>
        <w:r w:rsidRPr="000E4045">
          <w:rPr>
            <w:rFonts w:ascii="Georgia" w:eastAsia="Times New Roman" w:hAnsi="Georgia" w:cs="Arial"/>
            <w:sz w:val="21"/>
            <w:lang w:val="es-ES" w:eastAsia="es-ES_tradnl"/>
          </w:rPr>
          <w:t>ingeniería</w:t>
        </w:r>
        <w:r w:rsidR="00C95C2B" w:rsidRPr="000E4045">
          <w:rPr>
            <w:rFonts w:ascii="Georgia" w:eastAsia="Times New Roman" w:hAnsi="Georgia" w:cs="Arial"/>
            <w:sz w:val="21"/>
            <w:szCs w:val="21"/>
            <w:lang w:val="es-ES" w:eastAsia="es-ES_tradnl"/>
          </w:rPr>
          <w:fldChar w:fldCharType="end"/>
        </w:r>
        <w:r w:rsidRPr="000E4045">
          <w:rPr>
            <w:rFonts w:ascii="Georgia" w:eastAsia="Times New Roman" w:hAnsi="Georgia" w:cs="Arial"/>
            <w:sz w:val="21"/>
            <w:szCs w:val="21"/>
            <w:lang w:val="es-ES" w:eastAsia="es-ES_tradnl"/>
          </w:rPr>
          <w:t xml:space="preserve">. En un nivel más general, la relación existente entre un software y su entorno es clara ya que el software es introducido en el mundo de modo de provocar ciertos efectos en el mismo. </w:t>
        </w:r>
      </w:ins>
    </w:p>
    <w:p w:rsidR="00F55388" w:rsidRPr="000E4045" w:rsidRDefault="00F55388" w:rsidP="00F55388">
      <w:pPr>
        <w:shd w:val="clear" w:color="auto" w:fill="FFFFFF"/>
        <w:spacing w:before="135" w:after="135" w:line="270" w:lineRule="atLeast"/>
        <w:rPr>
          <w:ins w:id="20" w:author="Unknown"/>
          <w:rFonts w:ascii="Georgia" w:eastAsia="Times New Roman" w:hAnsi="Georgia" w:cs="Arial"/>
          <w:sz w:val="21"/>
          <w:szCs w:val="21"/>
          <w:lang w:val="es-ES" w:eastAsia="es-ES_tradnl"/>
        </w:rPr>
      </w:pPr>
      <w:ins w:id="21" w:author="Unknown">
        <w:r w:rsidRPr="000E4045">
          <w:rPr>
            <w:rFonts w:ascii="Georgia" w:eastAsia="Times New Roman" w:hAnsi="Georgia" w:cs="Arial"/>
            <w:sz w:val="21"/>
            <w:szCs w:val="21"/>
            <w:lang w:val="es-ES" w:eastAsia="es-ES_tradnl"/>
          </w:rPr>
          <w:t xml:space="preserve">Aquellas partes del mundo que afectarán al software y que serán afectadas por él será el </w:t>
        </w:r>
        <w:r w:rsidR="00C95C2B" w:rsidRPr="000E4045">
          <w:rPr>
            <w:rFonts w:ascii="Georgia" w:eastAsia="Times New Roman" w:hAnsi="Georgia" w:cs="Arial"/>
            <w:sz w:val="21"/>
            <w:szCs w:val="21"/>
            <w:lang w:val="es-ES" w:eastAsia="es-ES_tradnl"/>
          </w:rPr>
          <w:fldChar w:fldCharType="begin"/>
        </w:r>
        <w:r w:rsidRPr="000E4045">
          <w:rPr>
            <w:rFonts w:ascii="Georgia" w:eastAsia="Times New Roman" w:hAnsi="Georgia" w:cs="Arial"/>
            <w:sz w:val="21"/>
            <w:szCs w:val="21"/>
            <w:lang w:val="es-ES" w:eastAsia="es-ES_tradnl"/>
          </w:rPr>
          <w:instrText xml:space="preserve"> HYPERLINK "http://www.monografias.com/trabajos7/doin/doin.shtml" </w:instrText>
        </w:r>
        <w:r w:rsidR="00C95C2B" w:rsidRPr="000E4045">
          <w:rPr>
            <w:rFonts w:ascii="Georgia" w:eastAsia="Times New Roman" w:hAnsi="Georgia" w:cs="Arial"/>
            <w:sz w:val="21"/>
            <w:szCs w:val="21"/>
            <w:lang w:val="es-ES" w:eastAsia="es-ES_tradnl"/>
          </w:rPr>
          <w:fldChar w:fldCharType="separate"/>
        </w:r>
        <w:r w:rsidRPr="000E4045">
          <w:rPr>
            <w:rFonts w:ascii="Georgia" w:eastAsia="Times New Roman" w:hAnsi="Georgia" w:cs="Arial"/>
            <w:sz w:val="21"/>
            <w:lang w:val="es-ES" w:eastAsia="es-ES_tradnl"/>
          </w:rPr>
          <w:t>Dominio</w:t>
        </w:r>
        <w:r w:rsidR="00C95C2B" w:rsidRPr="000E4045">
          <w:rPr>
            <w:rFonts w:ascii="Georgia" w:eastAsia="Times New Roman" w:hAnsi="Georgia" w:cs="Arial"/>
            <w:sz w:val="21"/>
            <w:szCs w:val="21"/>
            <w:lang w:val="es-ES" w:eastAsia="es-ES_tradnl"/>
          </w:rPr>
          <w:fldChar w:fldCharType="end"/>
        </w:r>
        <w:r w:rsidRPr="000E4045">
          <w:rPr>
            <w:rFonts w:ascii="Georgia" w:eastAsia="Times New Roman" w:hAnsi="Georgia" w:cs="Arial"/>
            <w:sz w:val="21"/>
            <w:szCs w:val="21"/>
            <w:lang w:val="es-ES" w:eastAsia="es-ES_tradnl"/>
          </w:rPr>
          <w:t xml:space="preserve"> de Aplicación. Es allí donde los usuarios o </w:t>
        </w:r>
        <w:r w:rsidR="00C95C2B" w:rsidRPr="000E4045">
          <w:rPr>
            <w:rFonts w:ascii="Georgia" w:eastAsia="Times New Roman" w:hAnsi="Georgia" w:cs="Arial"/>
            <w:sz w:val="21"/>
            <w:szCs w:val="21"/>
            <w:lang w:val="es-ES" w:eastAsia="es-ES_tradnl"/>
          </w:rPr>
          <w:fldChar w:fldCharType="begin"/>
        </w:r>
        <w:r w:rsidRPr="000E4045">
          <w:rPr>
            <w:rFonts w:ascii="Georgia" w:eastAsia="Times New Roman" w:hAnsi="Georgia" w:cs="Arial"/>
            <w:sz w:val="21"/>
            <w:szCs w:val="21"/>
            <w:lang w:val="es-ES" w:eastAsia="es-ES_tradnl"/>
          </w:rPr>
          <w:instrText xml:space="preserve"> HYPERLINK "http://www.monografias.com/trabajos11/sercli/sercli.shtml" </w:instrText>
        </w:r>
        <w:r w:rsidR="00C95C2B" w:rsidRPr="000E4045">
          <w:rPr>
            <w:rFonts w:ascii="Georgia" w:eastAsia="Times New Roman" w:hAnsi="Georgia" w:cs="Arial"/>
            <w:sz w:val="21"/>
            <w:szCs w:val="21"/>
            <w:lang w:val="es-ES" w:eastAsia="es-ES_tradnl"/>
          </w:rPr>
          <w:fldChar w:fldCharType="separate"/>
        </w:r>
        <w:r w:rsidRPr="000E4045">
          <w:rPr>
            <w:rFonts w:ascii="Georgia" w:eastAsia="Times New Roman" w:hAnsi="Georgia" w:cs="Arial"/>
            <w:sz w:val="21"/>
            <w:lang w:val="es-ES" w:eastAsia="es-ES_tradnl"/>
          </w:rPr>
          <w:t>clientes</w:t>
        </w:r>
        <w:r w:rsidR="00C95C2B" w:rsidRPr="000E4045">
          <w:rPr>
            <w:rFonts w:ascii="Georgia" w:eastAsia="Times New Roman" w:hAnsi="Georgia" w:cs="Arial"/>
            <w:sz w:val="21"/>
            <w:szCs w:val="21"/>
            <w:lang w:val="es-ES" w:eastAsia="es-ES_tradnl"/>
          </w:rPr>
          <w:fldChar w:fldCharType="end"/>
        </w:r>
        <w:r w:rsidRPr="000E4045">
          <w:rPr>
            <w:rFonts w:ascii="Georgia" w:eastAsia="Times New Roman" w:hAnsi="Georgia" w:cs="Arial"/>
            <w:sz w:val="21"/>
            <w:szCs w:val="21"/>
            <w:lang w:val="es-ES" w:eastAsia="es-ES_tradnl"/>
          </w:rPr>
          <w:t xml:space="preserve"> observarán si el desarrollo del software ha cumplido su propósito.</w:t>
        </w:r>
      </w:ins>
    </w:p>
    <w:p w:rsidR="00F55388" w:rsidRPr="000E4045" w:rsidRDefault="00F55388" w:rsidP="00F55388">
      <w:pPr>
        <w:shd w:val="clear" w:color="auto" w:fill="FFFFFF"/>
        <w:spacing w:before="135" w:after="135" w:line="270" w:lineRule="atLeast"/>
        <w:rPr>
          <w:ins w:id="22" w:author="Unknown"/>
          <w:rFonts w:ascii="Georgia" w:eastAsia="Times New Roman" w:hAnsi="Georgia" w:cs="Arial"/>
          <w:sz w:val="21"/>
          <w:szCs w:val="21"/>
          <w:lang w:val="es-ES" w:eastAsia="es-ES_tradnl"/>
        </w:rPr>
      </w:pPr>
      <w:ins w:id="23" w:author="Unknown">
        <w:r w:rsidRPr="000E4045">
          <w:rPr>
            <w:rFonts w:ascii="Georgia" w:eastAsia="Times New Roman" w:hAnsi="Georgia" w:cs="Arial"/>
            <w:sz w:val="21"/>
            <w:szCs w:val="21"/>
            <w:lang w:val="es-ES" w:eastAsia="es-ES_tradnl"/>
          </w:rPr>
          <w:t xml:space="preserve">Una de las mayores deficiencias en la práctica de </w:t>
        </w:r>
        <w:r w:rsidR="00C95C2B" w:rsidRPr="000E4045">
          <w:rPr>
            <w:rFonts w:ascii="Georgia" w:eastAsia="Times New Roman" w:hAnsi="Georgia" w:cs="Arial"/>
            <w:sz w:val="21"/>
            <w:szCs w:val="21"/>
            <w:lang w:val="es-ES" w:eastAsia="es-ES_tradnl"/>
          </w:rPr>
          <w:fldChar w:fldCharType="begin"/>
        </w:r>
        <w:r w:rsidRPr="000E4045">
          <w:rPr>
            <w:rFonts w:ascii="Georgia" w:eastAsia="Times New Roman" w:hAnsi="Georgia" w:cs="Arial"/>
            <w:sz w:val="21"/>
            <w:szCs w:val="21"/>
            <w:lang w:val="es-ES" w:eastAsia="es-ES_tradnl"/>
          </w:rPr>
          <w:instrText xml:space="preserve"> HYPERLINK "http://www.monografias.com/trabajos35/materiales-construccion/materiales-construccion.shtml" </w:instrText>
        </w:r>
        <w:r w:rsidR="00C95C2B" w:rsidRPr="000E4045">
          <w:rPr>
            <w:rFonts w:ascii="Georgia" w:eastAsia="Times New Roman" w:hAnsi="Georgia" w:cs="Arial"/>
            <w:sz w:val="21"/>
            <w:szCs w:val="21"/>
            <w:lang w:val="es-ES" w:eastAsia="es-ES_tradnl"/>
          </w:rPr>
          <w:fldChar w:fldCharType="separate"/>
        </w:r>
        <w:r w:rsidRPr="000E4045">
          <w:rPr>
            <w:rFonts w:ascii="Georgia" w:eastAsia="Times New Roman" w:hAnsi="Georgia" w:cs="Arial"/>
            <w:sz w:val="21"/>
            <w:lang w:val="es-ES" w:eastAsia="es-ES_tradnl"/>
          </w:rPr>
          <w:t>construcción</w:t>
        </w:r>
        <w:r w:rsidR="00C95C2B" w:rsidRPr="000E4045">
          <w:rPr>
            <w:rFonts w:ascii="Georgia" w:eastAsia="Times New Roman" w:hAnsi="Georgia" w:cs="Arial"/>
            <w:sz w:val="21"/>
            <w:szCs w:val="21"/>
            <w:lang w:val="es-ES" w:eastAsia="es-ES_tradnl"/>
          </w:rPr>
          <w:fldChar w:fldCharType="end"/>
        </w:r>
        <w:r w:rsidRPr="000E4045">
          <w:rPr>
            <w:rFonts w:ascii="Georgia" w:eastAsia="Times New Roman" w:hAnsi="Georgia" w:cs="Arial"/>
            <w:sz w:val="21"/>
            <w:szCs w:val="21"/>
            <w:lang w:val="es-ES" w:eastAsia="es-ES_tradnl"/>
          </w:rPr>
          <w:t xml:space="preserve"> de software es la poca </w:t>
        </w:r>
        <w:r w:rsidR="00C95C2B" w:rsidRPr="000E4045">
          <w:rPr>
            <w:rFonts w:ascii="Georgia" w:eastAsia="Times New Roman" w:hAnsi="Georgia" w:cs="Arial"/>
            <w:sz w:val="21"/>
            <w:szCs w:val="21"/>
            <w:lang w:val="es-ES" w:eastAsia="es-ES_tradnl"/>
          </w:rPr>
          <w:fldChar w:fldCharType="begin"/>
        </w:r>
        <w:r w:rsidRPr="000E4045">
          <w:rPr>
            <w:rFonts w:ascii="Georgia" w:eastAsia="Times New Roman" w:hAnsi="Georgia" w:cs="Arial"/>
            <w:sz w:val="21"/>
            <w:szCs w:val="21"/>
            <w:lang w:val="es-ES" w:eastAsia="es-ES_tradnl"/>
          </w:rPr>
          <w:instrText xml:space="preserve"> HYPERLINK "http://www.monografias.com/trabajos14/deficitsuperavit/deficitsuperavit.shtml" </w:instrText>
        </w:r>
        <w:r w:rsidR="00C95C2B" w:rsidRPr="000E4045">
          <w:rPr>
            <w:rFonts w:ascii="Georgia" w:eastAsia="Times New Roman" w:hAnsi="Georgia" w:cs="Arial"/>
            <w:sz w:val="21"/>
            <w:szCs w:val="21"/>
            <w:lang w:val="es-ES" w:eastAsia="es-ES_tradnl"/>
          </w:rPr>
          <w:fldChar w:fldCharType="separate"/>
        </w:r>
        <w:r w:rsidRPr="000E4045">
          <w:rPr>
            <w:rFonts w:ascii="Georgia" w:eastAsia="Times New Roman" w:hAnsi="Georgia" w:cs="Arial"/>
            <w:sz w:val="21"/>
            <w:lang w:val="es-ES" w:eastAsia="es-ES_tradnl"/>
          </w:rPr>
          <w:t>atención</w:t>
        </w:r>
        <w:r w:rsidR="00C95C2B" w:rsidRPr="000E4045">
          <w:rPr>
            <w:rFonts w:ascii="Georgia" w:eastAsia="Times New Roman" w:hAnsi="Georgia" w:cs="Arial"/>
            <w:sz w:val="21"/>
            <w:szCs w:val="21"/>
            <w:lang w:val="es-ES" w:eastAsia="es-ES_tradnl"/>
          </w:rPr>
          <w:fldChar w:fldCharType="end"/>
        </w:r>
        <w:r w:rsidRPr="000E4045">
          <w:rPr>
            <w:rFonts w:ascii="Georgia" w:eastAsia="Times New Roman" w:hAnsi="Georgia" w:cs="Arial"/>
            <w:sz w:val="21"/>
            <w:szCs w:val="21"/>
            <w:lang w:val="es-ES" w:eastAsia="es-ES_tradnl"/>
          </w:rPr>
          <w:t xml:space="preserve"> que se presta a la discusión del problema. En general los desarrolladores se centran en la solución dejando el problema inexplorado. El problema a resolver debe ser deducido a partir de su solución. </w:t>
        </w:r>
      </w:ins>
    </w:p>
    <w:p w:rsidR="00F55388" w:rsidRPr="000E4045" w:rsidRDefault="00F55388" w:rsidP="00F55388">
      <w:pPr>
        <w:shd w:val="clear" w:color="auto" w:fill="FFFFFF"/>
        <w:spacing w:before="135" w:after="135" w:line="270" w:lineRule="atLeast"/>
        <w:rPr>
          <w:ins w:id="24" w:author="Unknown"/>
          <w:rFonts w:ascii="Georgia" w:eastAsia="Times New Roman" w:hAnsi="Georgia" w:cs="Arial"/>
          <w:sz w:val="21"/>
          <w:szCs w:val="21"/>
          <w:lang w:val="es-ES" w:eastAsia="es-ES_tradnl"/>
        </w:rPr>
      </w:pPr>
      <w:ins w:id="25" w:author="Unknown">
        <w:r w:rsidRPr="000E4045">
          <w:rPr>
            <w:rFonts w:ascii="Georgia" w:eastAsia="Times New Roman" w:hAnsi="Georgia" w:cs="Arial"/>
            <w:sz w:val="21"/>
            <w:szCs w:val="21"/>
            <w:lang w:val="es-ES" w:eastAsia="es-ES_tradnl"/>
          </w:rPr>
          <w:t xml:space="preserve">Esta aproximación orientada a la solución puede funcionar en campos donde todos los </w:t>
        </w:r>
        <w:r w:rsidR="00C95C2B" w:rsidRPr="000E4045">
          <w:rPr>
            <w:rFonts w:ascii="Georgia" w:eastAsia="Times New Roman" w:hAnsi="Georgia" w:cs="Arial"/>
            <w:sz w:val="21"/>
            <w:szCs w:val="21"/>
            <w:lang w:val="es-ES" w:eastAsia="es-ES_tradnl"/>
          </w:rPr>
          <w:fldChar w:fldCharType="begin"/>
        </w:r>
        <w:r w:rsidRPr="000E4045">
          <w:rPr>
            <w:rFonts w:ascii="Georgia" w:eastAsia="Times New Roman" w:hAnsi="Georgia" w:cs="Arial"/>
            <w:sz w:val="21"/>
            <w:szCs w:val="21"/>
            <w:lang w:val="es-ES" w:eastAsia="es-ES_tradnl"/>
          </w:rPr>
          <w:instrText xml:space="preserve"> HYPERLINK "http://www.monografias.com/trabajos15/calidad-serv/calidad-serv.shtml" \l "PLANT" </w:instrText>
        </w:r>
        <w:r w:rsidR="00C95C2B" w:rsidRPr="000E4045">
          <w:rPr>
            <w:rFonts w:ascii="Georgia" w:eastAsia="Times New Roman" w:hAnsi="Georgia" w:cs="Arial"/>
            <w:sz w:val="21"/>
            <w:szCs w:val="21"/>
            <w:lang w:val="es-ES" w:eastAsia="es-ES_tradnl"/>
          </w:rPr>
          <w:fldChar w:fldCharType="separate"/>
        </w:r>
        <w:r w:rsidRPr="000E4045">
          <w:rPr>
            <w:rFonts w:ascii="Georgia" w:eastAsia="Times New Roman" w:hAnsi="Georgia" w:cs="Arial"/>
            <w:sz w:val="21"/>
            <w:lang w:val="es-ES" w:eastAsia="es-ES_tradnl"/>
          </w:rPr>
          <w:t>problemas</w:t>
        </w:r>
        <w:r w:rsidR="00C95C2B" w:rsidRPr="000E4045">
          <w:rPr>
            <w:rFonts w:ascii="Georgia" w:eastAsia="Times New Roman" w:hAnsi="Georgia" w:cs="Arial"/>
            <w:sz w:val="21"/>
            <w:szCs w:val="21"/>
            <w:lang w:val="es-ES" w:eastAsia="es-ES_tradnl"/>
          </w:rPr>
          <w:fldChar w:fldCharType="end"/>
        </w:r>
        <w:r w:rsidRPr="000E4045">
          <w:rPr>
            <w:rFonts w:ascii="Georgia" w:eastAsia="Times New Roman" w:hAnsi="Georgia" w:cs="Arial"/>
            <w:sz w:val="21"/>
            <w:szCs w:val="21"/>
            <w:lang w:val="es-ES" w:eastAsia="es-ES_tradnl"/>
          </w:rPr>
          <w:t xml:space="preserve"> son bien conocidos, clasificados e investigados, donde la </w:t>
        </w:r>
        <w:r w:rsidR="00C95C2B" w:rsidRPr="000E4045">
          <w:rPr>
            <w:rFonts w:ascii="Georgia" w:eastAsia="Times New Roman" w:hAnsi="Georgia" w:cs="Arial"/>
            <w:sz w:val="21"/>
            <w:szCs w:val="21"/>
            <w:lang w:val="es-ES" w:eastAsia="es-ES_tradnl"/>
          </w:rPr>
          <w:fldChar w:fldCharType="begin"/>
        </w:r>
        <w:r w:rsidRPr="000E4045">
          <w:rPr>
            <w:rFonts w:ascii="Georgia" w:eastAsia="Times New Roman" w:hAnsi="Georgia" w:cs="Arial"/>
            <w:sz w:val="21"/>
            <w:szCs w:val="21"/>
            <w:lang w:val="es-ES" w:eastAsia="es-ES_tradnl"/>
          </w:rPr>
          <w:instrText xml:space="preserve"> HYPERLINK "http://www.monografias.com/trabajos34/innovacion-y-competitividad/innovacion-y-competitividad.shtml" </w:instrText>
        </w:r>
        <w:r w:rsidR="00C95C2B" w:rsidRPr="000E4045">
          <w:rPr>
            <w:rFonts w:ascii="Georgia" w:eastAsia="Times New Roman" w:hAnsi="Georgia" w:cs="Arial"/>
            <w:sz w:val="21"/>
            <w:szCs w:val="21"/>
            <w:lang w:val="es-ES" w:eastAsia="es-ES_tradnl"/>
          </w:rPr>
          <w:fldChar w:fldCharType="separate"/>
        </w:r>
        <w:r w:rsidRPr="000E4045">
          <w:rPr>
            <w:rFonts w:ascii="Georgia" w:eastAsia="Times New Roman" w:hAnsi="Georgia" w:cs="Arial"/>
            <w:sz w:val="21"/>
            <w:lang w:val="es-ES" w:eastAsia="es-ES_tradnl"/>
          </w:rPr>
          <w:t>innovación</w:t>
        </w:r>
        <w:r w:rsidR="00C95C2B" w:rsidRPr="000E4045">
          <w:rPr>
            <w:rFonts w:ascii="Georgia" w:eastAsia="Times New Roman" w:hAnsi="Georgia" w:cs="Arial"/>
            <w:sz w:val="21"/>
            <w:szCs w:val="21"/>
            <w:lang w:val="es-ES" w:eastAsia="es-ES_tradnl"/>
          </w:rPr>
          <w:fldChar w:fldCharType="end"/>
        </w:r>
        <w:r w:rsidRPr="000E4045">
          <w:rPr>
            <w:rFonts w:ascii="Georgia" w:eastAsia="Times New Roman" w:hAnsi="Georgia" w:cs="Arial"/>
            <w:sz w:val="21"/>
            <w:szCs w:val="21"/>
            <w:lang w:val="es-ES" w:eastAsia="es-ES_tradnl"/>
          </w:rPr>
          <w:t xml:space="preserve"> se ve en la detección de nuevas </w:t>
        </w:r>
        <w:r w:rsidR="00C95C2B" w:rsidRPr="000E4045">
          <w:rPr>
            <w:rFonts w:ascii="Georgia" w:eastAsia="Times New Roman" w:hAnsi="Georgia" w:cs="Arial"/>
            <w:sz w:val="21"/>
            <w:szCs w:val="21"/>
            <w:lang w:val="es-ES" w:eastAsia="es-ES_tradnl"/>
          </w:rPr>
          <w:fldChar w:fldCharType="begin"/>
        </w:r>
        <w:r w:rsidRPr="000E4045">
          <w:rPr>
            <w:rFonts w:ascii="Georgia" w:eastAsia="Times New Roman" w:hAnsi="Georgia" w:cs="Arial"/>
            <w:sz w:val="21"/>
            <w:szCs w:val="21"/>
            <w:lang w:val="es-ES" w:eastAsia="es-ES_tradnl"/>
          </w:rPr>
          <w:instrText xml:space="preserve"> HYPERLINK "http://www.monografias.com/trabajos14/soluciones/soluciones.shtml" </w:instrText>
        </w:r>
        <w:r w:rsidR="00C95C2B" w:rsidRPr="000E4045">
          <w:rPr>
            <w:rFonts w:ascii="Georgia" w:eastAsia="Times New Roman" w:hAnsi="Georgia" w:cs="Arial"/>
            <w:sz w:val="21"/>
            <w:szCs w:val="21"/>
            <w:lang w:val="es-ES" w:eastAsia="es-ES_tradnl"/>
          </w:rPr>
          <w:fldChar w:fldCharType="separate"/>
        </w:r>
        <w:r w:rsidRPr="000E4045">
          <w:rPr>
            <w:rFonts w:ascii="Georgia" w:eastAsia="Times New Roman" w:hAnsi="Georgia" w:cs="Arial"/>
            <w:sz w:val="21"/>
            <w:lang w:val="es-ES" w:eastAsia="es-ES_tradnl"/>
          </w:rPr>
          <w:t>soluciones</w:t>
        </w:r>
        <w:r w:rsidR="00C95C2B" w:rsidRPr="000E4045">
          <w:rPr>
            <w:rFonts w:ascii="Georgia" w:eastAsia="Times New Roman" w:hAnsi="Georgia" w:cs="Arial"/>
            <w:sz w:val="21"/>
            <w:szCs w:val="21"/>
            <w:lang w:val="es-ES" w:eastAsia="es-ES_tradnl"/>
          </w:rPr>
          <w:fldChar w:fldCharType="end"/>
        </w:r>
        <w:r w:rsidRPr="000E4045">
          <w:rPr>
            <w:rFonts w:ascii="Georgia" w:eastAsia="Times New Roman" w:hAnsi="Georgia" w:cs="Arial"/>
            <w:sz w:val="21"/>
            <w:szCs w:val="21"/>
            <w:lang w:val="es-ES" w:eastAsia="es-ES_tradnl"/>
          </w:rPr>
          <w:t xml:space="preserve"> a viejos problemas. </w:t>
        </w:r>
      </w:ins>
    </w:p>
    <w:p w:rsidR="00F55388" w:rsidRPr="000E4045" w:rsidRDefault="00F55388" w:rsidP="00F55388">
      <w:pPr>
        <w:shd w:val="clear" w:color="auto" w:fill="FFFFFF"/>
        <w:spacing w:before="135" w:after="135" w:line="270" w:lineRule="atLeast"/>
        <w:rPr>
          <w:ins w:id="26" w:author="Unknown"/>
          <w:rFonts w:ascii="Georgia" w:eastAsia="Times New Roman" w:hAnsi="Georgia" w:cs="Arial"/>
          <w:sz w:val="21"/>
          <w:szCs w:val="21"/>
          <w:lang w:val="es-ES" w:eastAsia="es-ES_tradnl"/>
        </w:rPr>
      </w:pPr>
      <w:ins w:id="27" w:author="Unknown">
        <w:r w:rsidRPr="000E4045">
          <w:rPr>
            <w:rFonts w:ascii="Georgia" w:eastAsia="Times New Roman" w:hAnsi="Georgia" w:cs="Arial"/>
            <w:sz w:val="21"/>
            <w:szCs w:val="21"/>
            <w:lang w:val="es-ES" w:eastAsia="es-ES_tradnl"/>
          </w:rPr>
          <w:t xml:space="preserve">Pero el desarrollo de software no es un campo con tales características. La versatilidad de las </w:t>
        </w:r>
        <w:r w:rsidR="00C95C2B" w:rsidRPr="000E4045">
          <w:rPr>
            <w:rFonts w:ascii="Georgia" w:eastAsia="Times New Roman" w:hAnsi="Georgia" w:cs="Arial"/>
            <w:sz w:val="21"/>
            <w:szCs w:val="21"/>
            <w:lang w:val="es-ES" w:eastAsia="es-ES_tradnl"/>
          </w:rPr>
          <w:fldChar w:fldCharType="begin"/>
        </w:r>
        <w:r w:rsidRPr="000E4045">
          <w:rPr>
            <w:rFonts w:ascii="Georgia" w:eastAsia="Times New Roman" w:hAnsi="Georgia" w:cs="Arial"/>
            <w:sz w:val="21"/>
            <w:szCs w:val="21"/>
            <w:lang w:val="es-ES" w:eastAsia="es-ES_tradnl"/>
          </w:rPr>
          <w:instrText xml:space="preserve"> HYPERLINK "http://www.monografias.com/trabajos15/computadoras/computadoras.shtml" </w:instrText>
        </w:r>
        <w:r w:rsidR="00C95C2B" w:rsidRPr="000E4045">
          <w:rPr>
            <w:rFonts w:ascii="Georgia" w:eastAsia="Times New Roman" w:hAnsi="Georgia" w:cs="Arial"/>
            <w:sz w:val="21"/>
            <w:szCs w:val="21"/>
            <w:lang w:val="es-ES" w:eastAsia="es-ES_tradnl"/>
          </w:rPr>
          <w:fldChar w:fldCharType="separate"/>
        </w:r>
        <w:r w:rsidRPr="000E4045">
          <w:rPr>
            <w:rFonts w:ascii="Georgia" w:eastAsia="Times New Roman" w:hAnsi="Georgia" w:cs="Arial"/>
            <w:sz w:val="21"/>
            <w:lang w:val="es-ES" w:eastAsia="es-ES_tradnl"/>
          </w:rPr>
          <w:t>computadoras</w:t>
        </w:r>
        <w:r w:rsidR="00C95C2B" w:rsidRPr="000E4045">
          <w:rPr>
            <w:rFonts w:ascii="Georgia" w:eastAsia="Times New Roman" w:hAnsi="Georgia" w:cs="Arial"/>
            <w:sz w:val="21"/>
            <w:szCs w:val="21"/>
            <w:lang w:val="es-ES" w:eastAsia="es-ES_tradnl"/>
          </w:rPr>
          <w:fldChar w:fldCharType="end"/>
        </w:r>
        <w:r w:rsidRPr="000E4045">
          <w:rPr>
            <w:rFonts w:ascii="Georgia" w:eastAsia="Times New Roman" w:hAnsi="Georgia" w:cs="Arial"/>
            <w:sz w:val="21"/>
            <w:szCs w:val="21"/>
            <w:lang w:val="es-ES" w:eastAsia="es-ES_tradnl"/>
          </w:rPr>
          <w:t xml:space="preserve"> y su rápida </w:t>
        </w:r>
        <w:r w:rsidR="00C95C2B" w:rsidRPr="000E4045">
          <w:rPr>
            <w:rFonts w:ascii="Georgia" w:eastAsia="Times New Roman" w:hAnsi="Georgia" w:cs="Arial"/>
            <w:sz w:val="21"/>
            <w:szCs w:val="21"/>
            <w:lang w:val="es-ES" w:eastAsia="es-ES_tradnl"/>
          </w:rPr>
          <w:fldChar w:fldCharType="begin"/>
        </w:r>
        <w:r w:rsidRPr="000E4045">
          <w:rPr>
            <w:rFonts w:ascii="Georgia" w:eastAsia="Times New Roman" w:hAnsi="Georgia" w:cs="Arial"/>
            <w:sz w:val="21"/>
            <w:szCs w:val="21"/>
            <w:lang w:val="es-ES" w:eastAsia="es-ES_tradnl"/>
          </w:rPr>
          <w:instrText xml:space="preserve"> HYPERLINK "http://www.monografias.com/trabajos16/teoria-sintetica-darwin/teoria-sintetica-darwin.shtml" </w:instrText>
        </w:r>
        <w:r w:rsidR="00C95C2B" w:rsidRPr="000E4045">
          <w:rPr>
            <w:rFonts w:ascii="Georgia" w:eastAsia="Times New Roman" w:hAnsi="Georgia" w:cs="Arial"/>
            <w:sz w:val="21"/>
            <w:szCs w:val="21"/>
            <w:lang w:val="es-ES" w:eastAsia="es-ES_tradnl"/>
          </w:rPr>
          <w:fldChar w:fldCharType="separate"/>
        </w:r>
        <w:r w:rsidRPr="000E4045">
          <w:rPr>
            <w:rFonts w:ascii="Georgia" w:eastAsia="Times New Roman" w:hAnsi="Georgia" w:cs="Arial"/>
            <w:sz w:val="21"/>
            <w:lang w:val="es-ES" w:eastAsia="es-ES_tradnl"/>
          </w:rPr>
          <w:t>evolución</w:t>
        </w:r>
        <w:r w:rsidR="00C95C2B" w:rsidRPr="000E4045">
          <w:rPr>
            <w:rFonts w:ascii="Georgia" w:eastAsia="Times New Roman" w:hAnsi="Georgia" w:cs="Arial"/>
            <w:sz w:val="21"/>
            <w:szCs w:val="21"/>
            <w:lang w:val="es-ES" w:eastAsia="es-ES_tradnl"/>
          </w:rPr>
          <w:fldChar w:fldCharType="end"/>
        </w:r>
        <w:r w:rsidRPr="000E4045">
          <w:rPr>
            <w:rFonts w:ascii="Georgia" w:eastAsia="Times New Roman" w:hAnsi="Georgia" w:cs="Arial"/>
            <w:sz w:val="21"/>
            <w:szCs w:val="21"/>
            <w:lang w:val="es-ES" w:eastAsia="es-ES_tradnl"/>
          </w:rPr>
          <w:t xml:space="preserve"> hace que exista un repertorio de problemas en constante </w:t>
        </w:r>
        <w:r w:rsidR="00C95C2B" w:rsidRPr="000E4045">
          <w:rPr>
            <w:rFonts w:ascii="Georgia" w:eastAsia="Times New Roman" w:hAnsi="Georgia" w:cs="Arial"/>
            <w:sz w:val="21"/>
            <w:szCs w:val="21"/>
            <w:lang w:val="es-ES" w:eastAsia="es-ES_tradnl"/>
          </w:rPr>
          <w:fldChar w:fldCharType="begin"/>
        </w:r>
        <w:r w:rsidRPr="000E4045">
          <w:rPr>
            <w:rFonts w:ascii="Georgia" w:eastAsia="Times New Roman" w:hAnsi="Georgia" w:cs="Arial"/>
            <w:sz w:val="21"/>
            <w:szCs w:val="21"/>
            <w:lang w:val="es-ES" w:eastAsia="es-ES_tradnl"/>
          </w:rPr>
          <w:instrText xml:space="preserve"> HYPERLINK "http://www.monografias.com/trabajos2/mercambiario/mercambiario.shtml" </w:instrText>
        </w:r>
        <w:r w:rsidR="00C95C2B" w:rsidRPr="000E4045">
          <w:rPr>
            <w:rFonts w:ascii="Georgia" w:eastAsia="Times New Roman" w:hAnsi="Georgia" w:cs="Arial"/>
            <w:sz w:val="21"/>
            <w:szCs w:val="21"/>
            <w:lang w:val="es-ES" w:eastAsia="es-ES_tradnl"/>
          </w:rPr>
          <w:fldChar w:fldCharType="separate"/>
        </w:r>
        <w:r w:rsidRPr="000E4045">
          <w:rPr>
            <w:rFonts w:ascii="Georgia" w:eastAsia="Times New Roman" w:hAnsi="Georgia" w:cs="Arial"/>
            <w:sz w:val="21"/>
            <w:lang w:val="es-ES" w:eastAsia="es-ES_tradnl"/>
          </w:rPr>
          <w:t>cambio</w:t>
        </w:r>
        <w:r w:rsidR="00C95C2B" w:rsidRPr="000E4045">
          <w:rPr>
            <w:rFonts w:ascii="Georgia" w:eastAsia="Times New Roman" w:hAnsi="Georgia" w:cs="Arial"/>
            <w:sz w:val="21"/>
            <w:szCs w:val="21"/>
            <w:lang w:val="es-ES" w:eastAsia="es-ES_tradnl"/>
          </w:rPr>
          <w:fldChar w:fldCharType="end"/>
        </w:r>
        <w:r w:rsidRPr="000E4045">
          <w:rPr>
            <w:rFonts w:ascii="Georgia" w:eastAsia="Times New Roman" w:hAnsi="Georgia" w:cs="Arial"/>
            <w:sz w:val="21"/>
            <w:szCs w:val="21"/>
            <w:lang w:val="es-ES" w:eastAsia="es-ES_tradnl"/>
          </w:rPr>
          <w:t xml:space="preserve"> y cuya solución software sea de enorme importancia. </w:t>
        </w:r>
      </w:ins>
    </w:p>
    <w:p w:rsidR="00F55388" w:rsidRPr="000E4045" w:rsidRDefault="00F55388" w:rsidP="00F55388">
      <w:pPr>
        <w:shd w:val="clear" w:color="auto" w:fill="FFFFFF"/>
        <w:spacing w:after="90" w:line="240" w:lineRule="auto"/>
        <w:outlineLvl w:val="2"/>
        <w:rPr>
          <w:ins w:id="28" w:author="Unknown"/>
          <w:rFonts w:ascii="Georgia" w:eastAsia="Times New Roman" w:hAnsi="Georgia" w:cs="Arial"/>
          <w:b/>
          <w:bCs/>
          <w:sz w:val="27"/>
          <w:szCs w:val="27"/>
          <w:lang w:val="es-ES" w:eastAsia="es-ES_tradnl"/>
        </w:rPr>
      </w:pPr>
      <w:bookmarkStart w:id="29" w:name="desarr"/>
      <w:bookmarkEnd w:id="29"/>
      <w:ins w:id="30" w:author="Unknown">
        <w:r w:rsidRPr="000E4045">
          <w:rPr>
            <w:rFonts w:ascii="Georgia" w:eastAsia="Times New Roman" w:hAnsi="Georgia" w:cs="Arial"/>
            <w:b/>
            <w:bCs/>
            <w:sz w:val="27"/>
            <w:szCs w:val="27"/>
            <w:lang w:val="es-ES" w:eastAsia="es-ES_tradnl"/>
          </w:rPr>
          <w:t>Desarrollo del Software</w:t>
        </w:r>
      </w:ins>
    </w:p>
    <w:p w:rsidR="00F55388" w:rsidRPr="000E4045" w:rsidRDefault="00F55388" w:rsidP="00F55388">
      <w:pPr>
        <w:shd w:val="clear" w:color="auto" w:fill="FFFFFF"/>
        <w:spacing w:before="135" w:after="135" w:line="270" w:lineRule="atLeast"/>
        <w:rPr>
          <w:ins w:id="31" w:author="Unknown"/>
          <w:rFonts w:ascii="Georgia" w:eastAsia="Times New Roman" w:hAnsi="Georgia" w:cs="Arial"/>
          <w:sz w:val="21"/>
          <w:szCs w:val="21"/>
          <w:lang w:val="es-ES" w:eastAsia="es-ES_tradnl"/>
        </w:rPr>
      </w:pPr>
      <w:ins w:id="32" w:author="Unknown">
        <w:r w:rsidRPr="000E4045">
          <w:rPr>
            <w:rFonts w:ascii="Georgia" w:eastAsia="Times New Roman" w:hAnsi="Georgia" w:cs="Arial"/>
            <w:sz w:val="21"/>
            <w:szCs w:val="21"/>
            <w:lang w:val="es-ES" w:eastAsia="es-ES_tradnl"/>
          </w:rPr>
          <w:t xml:space="preserve">Cuando se va desarrollar un software intervienen muchas personas como lo es el </w:t>
        </w:r>
        <w:r w:rsidR="00C95C2B" w:rsidRPr="000E4045">
          <w:rPr>
            <w:rFonts w:ascii="Georgia" w:eastAsia="Times New Roman" w:hAnsi="Georgia" w:cs="Arial"/>
            <w:sz w:val="21"/>
            <w:szCs w:val="21"/>
            <w:lang w:val="es-ES" w:eastAsia="es-ES_tradnl"/>
          </w:rPr>
          <w:fldChar w:fldCharType="begin"/>
        </w:r>
        <w:r w:rsidRPr="000E4045">
          <w:rPr>
            <w:rFonts w:ascii="Georgia" w:eastAsia="Times New Roman" w:hAnsi="Georgia" w:cs="Arial"/>
            <w:sz w:val="21"/>
            <w:szCs w:val="21"/>
            <w:lang w:val="es-ES" w:eastAsia="es-ES_tradnl"/>
          </w:rPr>
          <w:instrText xml:space="preserve"> HYPERLINK "http://www.monografias.com/trabajos11/sercli/sercli.shtml" </w:instrText>
        </w:r>
        <w:r w:rsidR="00C95C2B" w:rsidRPr="000E4045">
          <w:rPr>
            <w:rFonts w:ascii="Georgia" w:eastAsia="Times New Roman" w:hAnsi="Georgia" w:cs="Arial"/>
            <w:sz w:val="21"/>
            <w:szCs w:val="21"/>
            <w:lang w:val="es-ES" w:eastAsia="es-ES_tradnl"/>
          </w:rPr>
          <w:fldChar w:fldCharType="separate"/>
        </w:r>
        <w:r w:rsidRPr="000E4045">
          <w:rPr>
            <w:rFonts w:ascii="Georgia" w:eastAsia="Times New Roman" w:hAnsi="Georgia" w:cs="Arial"/>
            <w:sz w:val="21"/>
            <w:lang w:val="es-ES" w:eastAsia="es-ES_tradnl"/>
          </w:rPr>
          <w:t>cliente</w:t>
        </w:r>
        <w:r w:rsidR="00C95C2B" w:rsidRPr="000E4045">
          <w:rPr>
            <w:rFonts w:ascii="Georgia" w:eastAsia="Times New Roman" w:hAnsi="Georgia" w:cs="Arial"/>
            <w:sz w:val="21"/>
            <w:szCs w:val="21"/>
            <w:lang w:val="es-ES" w:eastAsia="es-ES_tradnl"/>
          </w:rPr>
          <w:fldChar w:fldCharType="end"/>
        </w:r>
        <w:r w:rsidRPr="000E4045">
          <w:rPr>
            <w:rFonts w:ascii="Georgia" w:eastAsia="Times New Roman" w:hAnsi="Georgia" w:cs="Arial"/>
            <w:sz w:val="21"/>
            <w:szCs w:val="21"/>
            <w:lang w:val="es-ES" w:eastAsia="es-ES_tradnl"/>
          </w:rPr>
          <w:t xml:space="preserve"> quien es el que tiene el problema en su </w:t>
        </w:r>
        <w:r w:rsidR="00C95C2B" w:rsidRPr="000E4045">
          <w:rPr>
            <w:rFonts w:ascii="Georgia" w:eastAsia="Times New Roman" w:hAnsi="Georgia" w:cs="Arial"/>
            <w:sz w:val="21"/>
            <w:szCs w:val="21"/>
            <w:lang w:val="es-ES" w:eastAsia="es-ES_tradnl"/>
          </w:rPr>
          <w:fldChar w:fldCharType="begin"/>
        </w:r>
        <w:r w:rsidRPr="000E4045">
          <w:rPr>
            <w:rFonts w:ascii="Georgia" w:eastAsia="Times New Roman" w:hAnsi="Georgia" w:cs="Arial"/>
            <w:sz w:val="21"/>
            <w:szCs w:val="21"/>
            <w:lang w:val="es-ES" w:eastAsia="es-ES_tradnl"/>
          </w:rPr>
          <w:instrText xml:space="preserve"> HYPERLINK "http://www.monografias.com/trabajos11/empre/empre.shtml" </w:instrText>
        </w:r>
        <w:r w:rsidR="00C95C2B" w:rsidRPr="000E4045">
          <w:rPr>
            <w:rFonts w:ascii="Georgia" w:eastAsia="Times New Roman" w:hAnsi="Georgia" w:cs="Arial"/>
            <w:sz w:val="21"/>
            <w:szCs w:val="21"/>
            <w:lang w:val="es-ES" w:eastAsia="es-ES_tradnl"/>
          </w:rPr>
          <w:fldChar w:fldCharType="separate"/>
        </w:r>
        <w:r w:rsidRPr="000E4045">
          <w:rPr>
            <w:rFonts w:ascii="Georgia" w:eastAsia="Times New Roman" w:hAnsi="Georgia" w:cs="Arial"/>
            <w:sz w:val="21"/>
            <w:lang w:val="es-ES" w:eastAsia="es-ES_tradnl"/>
          </w:rPr>
          <w:t>empresa</w:t>
        </w:r>
        <w:r w:rsidR="00C95C2B" w:rsidRPr="000E4045">
          <w:rPr>
            <w:rFonts w:ascii="Georgia" w:eastAsia="Times New Roman" w:hAnsi="Georgia" w:cs="Arial"/>
            <w:sz w:val="21"/>
            <w:szCs w:val="21"/>
            <w:lang w:val="es-ES" w:eastAsia="es-ES_tradnl"/>
          </w:rPr>
          <w:fldChar w:fldCharType="end"/>
        </w:r>
        <w:r w:rsidRPr="000E4045">
          <w:rPr>
            <w:rFonts w:ascii="Georgia" w:eastAsia="Times New Roman" w:hAnsi="Georgia" w:cs="Arial"/>
            <w:sz w:val="21"/>
            <w:szCs w:val="21"/>
            <w:lang w:val="es-ES" w:eastAsia="es-ES_tradnl"/>
          </w:rPr>
          <w:t xml:space="preserve"> y desea que sea solucionado, para esto existe el analista de </w:t>
        </w:r>
        <w:r w:rsidR="00C95C2B" w:rsidRPr="000E4045">
          <w:rPr>
            <w:rFonts w:ascii="Georgia" w:eastAsia="Times New Roman" w:hAnsi="Georgia" w:cs="Arial"/>
            <w:sz w:val="21"/>
            <w:szCs w:val="21"/>
            <w:lang w:val="es-ES" w:eastAsia="es-ES_tradnl"/>
          </w:rPr>
          <w:fldChar w:fldCharType="begin"/>
        </w:r>
        <w:r w:rsidRPr="000E4045">
          <w:rPr>
            <w:rFonts w:ascii="Georgia" w:eastAsia="Times New Roman" w:hAnsi="Georgia" w:cs="Arial"/>
            <w:sz w:val="21"/>
            <w:szCs w:val="21"/>
            <w:lang w:val="es-ES" w:eastAsia="es-ES_tradnl"/>
          </w:rPr>
          <w:instrText xml:space="preserve"> HYPERLINK "http://www.monografias.com/trabajos11/teosis/teosis.shtml" </w:instrText>
        </w:r>
        <w:r w:rsidR="00C95C2B" w:rsidRPr="000E4045">
          <w:rPr>
            <w:rFonts w:ascii="Georgia" w:eastAsia="Times New Roman" w:hAnsi="Georgia" w:cs="Arial"/>
            <w:sz w:val="21"/>
            <w:szCs w:val="21"/>
            <w:lang w:val="es-ES" w:eastAsia="es-ES_tradnl"/>
          </w:rPr>
          <w:fldChar w:fldCharType="separate"/>
        </w:r>
        <w:r w:rsidRPr="000E4045">
          <w:rPr>
            <w:rFonts w:ascii="Georgia" w:eastAsia="Times New Roman" w:hAnsi="Georgia" w:cs="Arial"/>
            <w:sz w:val="21"/>
            <w:lang w:val="es-ES" w:eastAsia="es-ES_tradnl"/>
          </w:rPr>
          <w:t>sistema</w:t>
        </w:r>
        <w:r w:rsidR="00C95C2B" w:rsidRPr="000E4045">
          <w:rPr>
            <w:rFonts w:ascii="Georgia" w:eastAsia="Times New Roman" w:hAnsi="Georgia" w:cs="Arial"/>
            <w:sz w:val="21"/>
            <w:szCs w:val="21"/>
            <w:lang w:val="es-ES" w:eastAsia="es-ES_tradnl"/>
          </w:rPr>
          <w:fldChar w:fldCharType="end"/>
        </w:r>
        <w:r w:rsidRPr="000E4045">
          <w:rPr>
            <w:rFonts w:ascii="Georgia" w:eastAsia="Times New Roman" w:hAnsi="Georgia" w:cs="Arial"/>
            <w:sz w:val="21"/>
            <w:szCs w:val="21"/>
            <w:lang w:val="es-ES" w:eastAsia="es-ES_tradnl"/>
          </w:rPr>
          <w:t xml:space="preserve"> quien es el encargado de hacerle llegar todos los requerimientos y necesidades que tiene el cliente a los programadores quienes son las personas encargadas de realizar lo que es la </w:t>
        </w:r>
        <w:r w:rsidR="00C95C2B" w:rsidRPr="000E4045">
          <w:rPr>
            <w:rFonts w:ascii="Georgia" w:eastAsia="Times New Roman" w:hAnsi="Georgia" w:cs="Arial"/>
            <w:sz w:val="21"/>
            <w:szCs w:val="21"/>
            <w:lang w:val="es-ES" w:eastAsia="es-ES_tradnl"/>
          </w:rPr>
          <w:fldChar w:fldCharType="begin"/>
        </w:r>
        <w:r w:rsidRPr="000E4045">
          <w:rPr>
            <w:rFonts w:ascii="Georgia" w:eastAsia="Times New Roman" w:hAnsi="Georgia" w:cs="Arial"/>
            <w:sz w:val="21"/>
            <w:szCs w:val="21"/>
            <w:lang w:val="es-ES" w:eastAsia="es-ES_tradnl"/>
          </w:rPr>
          <w:instrText xml:space="preserve"> HYPERLINK "http://www.monografias.com/trabajos37/codificacion/codificacion.shtml" </w:instrText>
        </w:r>
        <w:r w:rsidR="00C95C2B" w:rsidRPr="000E4045">
          <w:rPr>
            <w:rFonts w:ascii="Georgia" w:eastAsia="Times New Roman" w:hAnsi="Georgia" w:cs="Arial"/>
            <w:sz w:val="21"/>
            <w:szCs w:val="21"/>
            <w:lang w:val="es-ES" w:eastAsia="es-ES_tradnl"/>
          </w:rPr>
          <w:fldChar w:fldCharType="separate"/>
        </w:r>
        <w:r w:rsidRPr="000E4045">
          <w:rPr>
            <w:rFonts w:ascii="Georgia" w:eastAsia="Times New Roman" w:hAnsi="Georgia" w:cs="Arial"/>
            <w:sz w:val="21"/>
            <w:lang w:val="es-ES" w:eastAsia="es-ES_tradnl"/>
          </w:rPr>
          <w:t>codificación</w:t>
        </w:r>
        <w:r w:rsidR="00C95C2B" w:rsidRPr="000E4045">
          <w:rPr>
            <w:rFonts w:ascii="Georgia" w:eastAsia="Times New Roman" w:hAnsi="Georgia" w:cs="Arial"/>
            <w:sz w:val="21"/>
            <w:szCs w:val="21"/>
            <w:lang w:val="es-ES" w:eastAsia="es-ES_tradnl"/>
          </w:rPr>
          <w:fldChar w:fldCharType="end"/>
        </w:r>
        <w:r w:rsidRPr="000E4045">
          <w:rPr>
            <w:rFonts w:ascii="Georgia" w:eastAsia="Times New Roman" w:hAnsi="Georgia" w:cs="Arial"/>
            <w:sz w:val="21"/>
            <w:szCs w:val="21"/>
            <w:lang w:val="es-ES" w:eastAsia="es-ES_tradnl"/>
          </w:rPr>
          <w:t xml:space="preserve"> y </w:t>
        </w:r>
        <w:r w:rsidR="00C95C2B" w:rsidRPr="000E4045">
          <w:rPr>
            <w:rFonts w:ascii="Georgia" w:eastAsia="Times New Roman" w:hAnsi="Georgia" w:cs="Arial"/>
            <w:sz w:val="21"/>
            <w:szCs w:val="21"/>
            <w:lang w:val="es-ES" w:eastAsia="es-ES_tradnl"/>
          </w:rPr>
          <w:fldChar w:fldCharType="begin"/>
        </w:r>
        <w:r w:rsidRPr="000E4045">
          <w:rPr>
            <w:rFonts w:ascii="Georgia" w:eastAsia="Times New Roman" w:hAnsi="Georgia" w:cs="Arial"/>
            <w:sz w:val="21"/>
            <w:szCs w:val="21"/>
            <w:lang w:val="es-ES" w:eastAsia="es-ES_tradnl"/>
          </w:rPr>
          <w:instrText xml:space="preserve"> HYPERLINK "http://www.monografias.com/trabajos13/diseprod/diseprod.shtml" </w:instrText>
        </w:r>
        <w:r w:rsidR="00C95C2B" w:rsidRPr="000E4045">
          <w:rPr>
            <w:rFonts w:ascii="Georgia" w:eastAsia="Times New Roman" w:hAnsi="Georgia" w:cs="Arial"/>
            <w:sz w:val="21"/>
            <w:szCs w:val="21"/>
            <w:lang w:val="es-ES" w:eastAsia="es-ES_tradnl"/>
          </w:rPr>
          <w:fldChar w:fldCharType="separate"/>
        </w:r>
        <w:r w:rsidRPr="000E4045">
          <w:rPr>
            <w:rFonts w:ascii="Georgia" w:eastAsia="Times New Roman" w:hAnsi="Georgia" w:cs="Arial"/>
            <w:sz w:val="21"/>
            <w:lang w:val="es-ES" w:eastAsia="es-ES_tradnl"/>
          </w:rPr>
          <w:t>diseño</w:t>
        </w:r>
        <w:r w:rsidR="00C95C2B" w:rsidRPr="000E4045">
          <w:rPr>
            <w:rFonts w:ascii="Georgia" w:eastAsia="Times New Roman" w:hAnsi="Georgia" w:cs="Arial"/>
            <w:sz w:val="21"/>
            <w:szCs w:val="21"/>
            <w:lang w:val="es-ES" w:eastAsia="es-ES_tradnl"/>
          </w:rPr>
          <w:fldChar w:fldCharType="end"/>
        </w:r>
        <w:r w:rsidRPr="000E4045">
          <w:rPr>
            <w:rFonts w:ascii="Georgia" w:eastAsia="Times New Roman" w:hAnsi="Georgia" w:cs="Arial"/>
            <w:sz w:val="21"/>
            <w:szCs w:val="21"/>
            <w:lang w:val="es-ES" w:eastAsia="es-ES_tradnl"/>
          </w:rPr>
          <w:t xml:space="preserve"> del sistema para después probarlo y lo instalan al cliente. Es así como intervienen varias personas ya que una sola </w:t>
        </w:r>
        <w:r w:rsidR="00C95C2B" w:rsidRPr="000E4045">
          <w:rPr>
            <w:rFonts w:ascii="Georgia" w:eastAsia="Times New Roman" w:hAnsi="Georgia" w:cs="Arial"/>
            <w:sz w:val="21"/>
            <w:szCs w:val="21"/>
            <w:lang w:val="es-ES" w:eastAsia="es-ES_tradnl"/>
          </w:rPr>
          <w:fldChar w:fldCharType="begin"/>
        </w:r>
        <w:r w:rsidRPr="000E4045">
          <w:rPr>
            <w:rFonts w:ascii="Georgia" w:eastAsia="Times New Roman" w:hAnsi="Georgia" w:cs="Arial"/>
            <w:sz w:val="21"/>
            <w:szCs w:val="21"/>
            <w:lang w:val="es-ES" w:eastAsia="es-ES_tradnl"/>
          </w:rPr>
          <w:instrText xml:space="preserve"> HYPERLINK "http://www.monografias.com/trabajos7/perde/perde.shtml" </w:instrText>
        </w:r>
        <w:r w:rsidR="00C95C2B" w:rsidRPr="000E4045">
          <w:rPr>
            <w:rFonts w:ascii="Georgia" w:eastAsia="Times New Roman" w:hAnsi="Georgia" w:cs="Arial"/>
            <w:sz w:val="21"/>
            <w:szCs w:val="21"/>
            <w:lang w:val="es-ES" w:eastAsia="es-ES_tradnl"/>
          </w:rPr>
          <w:fldChar w:fldCharType="separate"/>
        </w:r>
        <w:r w:rsidRPr="000E4045">
          <w:rPr>
            <w:rFonts w:ascii="Georgia" w:eastAsia="Times New Roman" w:hAnsi="Georgia" w:cs="Arial"/>
            <w:sz w:val="21"/>
            <w:lang w:val="es-ES" w:eastAsia="es-ES_tradnl"/>
          </w:rPr>
          <w:t>persona</w:t>
        </w:r>
        <w:r w:rsidR="00C95C2B" w:rsidRPr="000E4045">
          <w:rPr>
            <w:rFonts w:ascii="Georgia" w:eastAsia="Times New Roman" w:hAnsi="Georgia" w:cs="Arial"/>
            <w:sz w:val="21"/>
            <w:szCs w:val="21"/>
            <w:lang w:val="es-ES" w:eastAsia="es-ES_tradnl"/>
          </w:rPr>
          <w:fldChar w:fldCharType="end"/>
        </w:r>
        <w:r w:rsidRPr="000E4045">
          <w:rPr>
            <w:rFonts w:ascii="Georgia" w:eastAsia="Times New Roman" w:hAnsi="Georgia" w:cs="Arial"/>
            <w:sz w:val="21"/>
            <w:szCs w:val="21"/>
            <w:lang w:val="es-ES" w:eastAsia="es-ES_tradnl"/>
          </w:rPr>
          <w:t xml:space="preserve"> no podría determinar todo lo necesario lo mas </w:t>
        </w:r>
        <w:r w:rsidR="00C95C2B" w:rsidRPr="000E4045">
          <w:rPr>
            <w:rFonts w:ascii="Georgia" w:eastAsia="Times New Roman" w:hAnsi="Georgia" w:cs="Arial"/>
            <w:sz w:val="21"/>
            <w:szCs w:val="21"/>
            <w:lang w:val="es-ES" w:eastAsia="es-ES_tradnl"/>
          </w:rPr>
          <w:fldChar w:fldCharType="begin"/>
        </w:r>
        <w:r w:rsidRPr="000E4045">
          <w:rPr>
            <w:rFonts w:ascii="Georgia" w:eastAsia="Times New Roman" w:hAnsi="Georgia" w:cs="Arial"/>
            <w:sz w:val="21"/>
            <w:szCs w:val="21"/>
            <w:lang w:val="es-ES" w:eastAsia="es-ES_tradnl"/>
          </w:rPr>
          <w:instrText xml:space="preserve"> HYPERLINK "http://www.monografias.com/trabajos5/segu/segu.shtml" </w:instrText>
        </w:r>
        <w:r w:rsidR="00C95C2B" w:rsidRPr="000E4045">
          <w:rPr>
            <w:rFonts w:ascii="Georgia" w:eastAsia="Times New Roman" w:hAnsi="Georgia" w:cs="Arial"/>
            <w:sz w:val="21"/>
            <w:szCs w:val="21"/>
            <w:lang w:val="es-ES" w:eastAsia="es-ES_tradnl"/>
          </w:rPr>
          <w:fldChar w:fldCharType="separate"/>
        </w:r>
        <w:r w:rsidRPr="000E4045">
          <w:rPr>
            <w:rFonts w:ascii="Georgia" w:eastAsia="Times New Roman" w:hAnsi="Georgia" w:cs="Arial"/>
            <w:sz w:val="21"/>
            <w:lang w:val="es-ES" w:eastAsia="es-ES_tradnl"/>
          </w:rPr>
          <w:t>seguro</w:t>
        </w:r>
        <w:r w:rsidR="00C95C2B" w:rsidRPr="000E4045">
          <w:rPr>
            <w:rFonts w:ascii="Georgia" w:eastAsia="Times New Roman" w:hAnsi="Georgia" w:cs="Arial"/>
            <w:sz w:val="21"/>
            <w:szCs w:val="21"/>
            <w:lang w:val="es-ES" w:eastAsia="es-ES_tradnl"/>
          </w:rPr>
          <w:fldChar w:fldCharType="end"/>
        </w:r>
        <w:r w:rsidRPr="000E4045">
          <w:rPr>
            <w:rFonts w:ascii="Georgia" w:eastAsia="Times New Roman" w:hAnsi="Georgia" w:cs="Arial"/>
            <w:sz w:val="21"/>
            <w:szCs w:val="21"/>
            <w:lang w:val="es-ES" w:eastAsia="es-ES_tradnl"/>
          </w:rPr>
          <w:t xml:space="preserve"> que le haga falta algún requerimiento o alguna parte del nuevo sistema y entre mas estén involucradas mejor para cubrir con todos los requerimientos del sistema.</w:t>
        </w:r>
      </w:ins>
    </w:p>
    <w:p w:rsidR="00F55388" w:rsidRPr="000E4045" w:rsidRDefault="00F55388" w:rsidP="00F55388">
      <w:pPr>
        <w:shd w:val="clear" w:color="auto" w:fill="FFFFFF"/>
        <w:spacing w:after="90" w:line="240" w:lineRule="auto"/>
        <w:outlineLvl w:val="2"/>
        <w:rPr>
          <w:ins w:id="33" w:author="Unknown"/>
          <w:rFonts w:ascii="Georgia" w:eastAsia="Times New Roman" w:hAnsi="Georgia" w:cs="Arial"/>
          <w:b/>
          <w:bCs/>
          <w:sz w:val="27"/>
          <w:szCs w:val="27"/>
          <w:lang w:val="es-ES" w:eastAsia="es-ES_tradnl"/>
        </w:rPr>
      </w:pPr>
      <w:bookmarkStart w:id="34" w:name="proceso"/>
      <w:bookmarkEnd w:id="34"/>
      <w:ins w:id="35" w:author="Unknown">
        <w:r w:rsidRPr="000E4045">
          <w:rPr>
            <w:rFonts w:ascii="Georgia" w:eastAsia="Times New Roman" w:hAnsi="Georgia" w:cs="Arial"/>
            <w:b/>
            <w:bCs/>
            <w:sz w:val="27"/>
            <w:szCs w:val="27"/>
            <w:lang w:val="es-ES" w:eastAsia="es-ES_tradnl"/>
          </w:rPr>
          <w:t>Proceso</w:t>
        </w:r>
      </w:ins>
    </w:p>
    <w:p w:rsidR="00F55388" w:rsidRPr="000E4045" w:rsidRDefault="00F55388" w:rsidP="00F55388">
      <w:pPr>
        <w:shd w:val="clear" w:color="auto" w:fill="FFFFFF"/>
        <w:spacing w:before="135" w:after="135" w:line="270" w:lineRule="atLeast"/>
        <w:jc w:val="center"/>
        <w:rPr>
          <w:ins w:id="36" w:author="Unknown"/>
          <w:rFonts w:ascii="Georgia" w:eastAsia="Times New Roman" w:hAnsi="Georgia" w:cs="Arial"/>
          <w:sz w:val="21"/>
          <w:szCs w:val="21"/>
          <w:lang w:val="es-ES" w:eastAsia="es-ES_tradnl"/>
        </w:rPr>
      </w:pPr>
    </w:p>
    <w:p w:rsidR="00F55388" w:rsidRPr="000E4045" w:rsidRDefault="00F55388" w:rsidP="00F55388">
      <w:pPr>
        <w:shd w:val="clear" w:color="auto" w:fill="FFFFFF"/>
        <w:spacing w:before="135" w:after="135" w:line="270" w:lineRule="atLeast"/>
        <w:rPr>
          <w:ins w:id="37" w:author="Unknown"/>
          <w:rFonts w:ascii="Georgia" w:eastAsia="Times New Roman" w:hAnsi="Georgia" w:cs="Arial"/>
          <w:sz w:val="21"/>
          <w:szCs w:val="21"/>
          <w:lang w:val="es-ES" w:eastAsia="es-ES_tradnl"/>
        </w:rPr>
      </w:pPr>
      <w:ins w:id="38" w:author="Unknown">
        <w:r w:rsidRPr="000E4045">
          <w:rPr>
            <w:rFonts w:ascii="Georgia" w:eastAsia="Times New Roman" w:hAnsi="Georgia" w:cs="Arial"/>
            <w:sz w:val="21"/>
            <w:szCs w:val="21"/>
            <w:lang w:val="es-ES" w:eastAsia="es-ES_tradnl"/>
          </w:rPr>
          <w:t xml:space="preserve">El </w:t>
        </w:r>
        <w:r w:rsidR="00C95C2B" w:rsidRPr="000E4045">
          <w:rPr>
            <w:rFonts w:ascii="Georgia" w:eastAsia="Times New Roman" w:hAnsi="Georgia" w:cs="Arial"/>
            <w:sz w:val="21"/>
            <w:szCs w:val="21"/>
            <w:lang w:val="es-ES" w:eastAsia="es-ES_tradnl"/>
          </w:rPr>
          <w:fldChar w:fldCharType="begin"/>
        </w:r>
        <w:r w:rsidRPr="000E4045">
          <w:rPr>
            <w:rFonts w:ascii="Georgia" w:eastAsia="Times New Roman" w:hAnsi="Georgia" w:cs="Arial"/>
            <w:sz w:val="21"/>
            <w:szCs w:val="21"/>
            <w:lang w:val="es-ES" w:eastAsia="es-ES_tradnl"/>
          </w:rPr>
          <w:instrText xml:space="preserve"> HYPERLINK "http://www.monografias.com/trabajos14/administ-procesos/administ-procesos.shtml" \l "PROCE" </w:instrText>
        </w:r>
        <w:r w:rsidR="00C95C2B" w:rsidRPr="000E4045">
          <w:rPr>
            <w:rFonts w:ascii="Georgia" w:eastAsia="Times New Roman" w:hAnsi="Georgia" w:cs="Arial"/>
            <w:sz w:val="21"/>
            <w:szCs w:val="21"/>
            <w:lang w:val="es-ES" w:eastAsia="es-ES_tradnl"/>
          </w:rPr>
          <w:fldChar w:fldCharType="separate"/>
        </w:r>
        <w:r w:rsidRPr="000E4045">
          <w:rPr>
            <w:rFonts w:ascii="Georgia" w:eastAsia="Times New Roman" w:hAnsi="Georgia" w:cs="Arial"/>
            <w:sz w:val="21"/>
            <w:lang w:val="es-ES" w:eastAsia="es-ES_tradnl"/>
          </w:rPr>
          <w:t>proceso</w:t>
        </w:r>
        <w:r w:rsidR="00C95C2B" w:rsidRPr="000E4045">
          <w:rPr>
            <w:rFonts w:ascii="Georgia" w:eastAsia="Times New Roman" w:hAnsi="Georgia" w:cs="Arial"/>
            <w:sz w:val="21"/>
            <w:szCs w:val="21"/>
            <w:lang w:val="es-ES" w:eastAsia="es-ES_tradnl"/>
          </w:rPr>
          <w:fldChar w:fldCharType="end"/>
        </w:r>
        <w:r w:rsidRPr="000E4045">
          <w:rPr>
            <w:rFonts w:ascii="Georgia" w:eastAsia="Times New Roman" w:hAnsi="Georgia" w:cs="Arial"/>
            <w:sz w:val="21"/>
            <w:szCs w:val="21"/>
            <w:lang w:val="es-ES" w:eastAsia="es-ES_tradnl"/>
          </w:rPr>
          <w:t xml:space="preserve"> de desarrollo del software se </w:t>
        </w:r>
        <w:r w:rsidR="00C95C2B" w:rsidRPr="000E4045">
          <w:rPr>
            <w:rFonts w:ascii="Georgia" w:eastAsia="Times New Roman" w:hAnsi="Georgia" w:cs="Arial"/>
            <w:sz w:val="21"/>
            <w:szCs w:val="21"/>
            <w:lang w:val="es-ES" w:eastAsia="es-ES_tradnl"/>
          </w:rPr>
          <w:fldChar w:fldCharType="begin"/>
        </w:r>
        <w:r w:rsidRPr="000E4045">
          <w:rPr>
            <w:rFonts w:ascii="Georgia" w:eastAsia="Times New Roman" w:hAnsi="Georgia" w:cs="Arial"/>
            <w:sz w:val="21"/>
            <w:szCs w:val="21"/>
            <w:lang w:val="es-ES" w:eastAsia="es-ES_tradnl"/>
          </w:rPr>
          <w:instrText xml:space="preserve"> HYPERLINK "http://www.monografias.com/trabajos11/tebas/tebas.shtml" </w:instrText>
        </w:r>
        <w:r w:rsidR="00C95C2B" w:rsidRPr="000E4045">
          <w:rPr>
            <w:rFonts w:ascii="Georgia" w:eastAsia="Times New Roman" w:hAnsi="Georgia" w:cs="Arial"/>
            <w:sz w:val="21"/>
            <w:szCs w:val="21"/>
            <w:lang w:val="es-ES" w:eastAsia="es-ES_tradnl"/>
          </w:rPr>
          <w:fldChar w:fldCharType="separate"/>
        </w:r>
        <w:r w:rsidRPr="000E4045">
          <w:rPr>
            <w:rFonts w:ascii="Georgia" w:eastAsia="Times New Roman" w:hAnsi="Georgia" w:cs="Arial"/>
            <w:sz w:val="21"/>
            <w:lang w:val="es-ES" w:eastAsia="es-ES_tradnl"/>
          </w:rPr>
          <w:t>muestra</w:t>
        </w:r>
        <w:r w:rsidR="00C95C2B" w:rsidRPr="000E4045">
          <w:rPr>
            <w:rFonts w:ascii="Georgia" w:eastAsia="Times New Roman" w:hAnsi="Georgia" w:cs="Arial"/>
            <w:sz w:val="21"/>
            <w:szCs w:val="21"/>
            <w:lang w:val="es-ES" w:eastAsia="es-ES_tradnl"/>
          </w:rPr>
          <w:fldChar w:fldCharType="end"/>
        </w:r>
        <w:r w:rsidRPr="000E4045">
          <w:rPr>
            <w:rFonts w:ascii="Georgia" w:eastAsia="Times New Roman" w:hAnsi="Georgia" w:cs="Arial"/>
            <w:sz w:val="21"/>
            <w:szCs w:val="21"/>
            <w:lang w:val="es-ES" w:eastAsia="es-ES_tradnl"/>
          </w:rPr>
          <w:t xml:space="preserve"> gráficamente en la parte de arriba, a continuación desarrollara una breve explicación del mismo.</w:t>
        </w:r>
      </w:ins>
    </w:p>
    <w:p w:rsidR="00F55388" w:rsidRPr="000E4045" w:rsidRDefault="00F55388" w:rsidP="00F55388">
      <w:pPr>
        <w:shd w:val="clear" w:color="auto" w:fill="FFFFFF"/>
        <w:spacing w:before="135" w:after="135" w:line="270" w:lineRule="atLeast"/>
        <w:rPr>
          <w:ins w:id="39" w:author="Unknown"/>
          <w:rFonts w:ascii="Georgia" w:eastAsia="Times New Roman" w:hAnsi="Georgia" w:cs="Arial"/>
          <w:sz w:val="21"/>
          <w:szCs w:val="21"/>
          <w:lang w:val="es-ES" w:eastAsia="es-ES_tradnl"/>
        </w:rPr>
      </w:pPr>
      <w:ins w:id="40" w:author="Unknown">
        <w:r w:rsidRPr="000E4045">
          <w:rPr>
            <w:rFonts w:ascii="Georgia" w:eastAsia="Times New Roman" w:hAnsi="Georgia" w:cs="Arial"/>
            <w:sz w:val="21"/>
            <w:szCs w:val="21"/>
            <w:lang w:val="es-ES" w:eastAsia="es-ES_tradnl"/>
          </w:rPr>
          <w:lastRenderedPageBreak/>
          <w:t xml:space="preserve">El primer paso del proceso es el </w:t>
        </w:r>
        <w:r w:rsidR="00C95C2B" w:rsidRPr="000E4045">
          <w:rPr>
            <w:rFonts w:ascii="Georgia" w:eastAsia="Times New Roman" w:hAnsi="Georgia" w:cs="Arial"/>
            <w:sz w:val="21"/>
            <w:szCs w:val="21"/>
            <w:lang w:val="es-ES" w:eastAsia="es-ES_tradnl"/>
          </w:rPr>
          <w:fldChar w:fldCharType="begin"/>
        </w:r>
        <w:r w:rsidRPr="000E4045">
          <w:rPr>
            <w:rFonts w:ascii="Georgia" w:eastAsia="Times New Roman" w:hAnsi="Georgia" w:cs="Arial"/>
            <w:sz w:val="21"/>
            <w:szCs w:val="21"/>
            <w:lang w:val="es-ES" w:eastAsia="es-ES_tradnl"/>
          </w:rPr>
          <w:instrText xml:space="preserve"> HYPERLINK "http://www.monografias.com/trabajos11/metods/metods.shtml" \l "ANALIT" </w:instrText>
        </w:r>
        <w:r w:rsidR="00C95C2B" w:rsidRPr="000E4045">
          <w:rPr>
            <w:rFonts w:ascii="Georgia" w:eastAsia="Times New Roman" w:hAnsi="Georgia" w:cs="Arial"/>
            <w:sz w:val="21"/>
            <w:szCs w:val="21"/>
            <w:lang w:val="es-ES" w:eastAsia="es-ES_tradnl"/>
          </w:rPr>
          <w:fldChar w:fldCharType="separate"/>
        </w:r>
        <w:r w:rsidRPr="000E4045">
          <w:rPr>
            <w:rFonts w:ascii="Georgia" w:eastAsia="Times New Roman" w:hAnsi="Georgia" w:cs="Arial"/>
            <w:sz w:val="21"/>
            <w:lang w:val="es-ES" w:eastAsia="es-ES_tradnl"/>
          </w:rPr>
          <w:t>análisis</w:t>
        </w:r>
        <w:r w:rsidR="00C95C2B" w:rsidRPr="000E4045">
          <w:rPr>
            <w:rFonts w:ascii="Georgia" w:eastAsia="Times New Roman" w:hAnsi="Georgia" w:cs="Arial"/>
            <w:sz w:val="21"/>
            <w:szCs w:val="21"/>
            <w:lang w:val="es-ES" w:eastAsia="es-ES_tradnl"/>
          </w:rPr>
          <w:fldChar w:fldCharType="end"/>
        </w:r>
        <w:r w:rsidRPr="000E4045">
          <w:rPr>
            <w:rFonts w:ascii="Georgia" w:eastAsia="Times New Roman" w:hAnsi="Georgia" w:cs="Arial"/>
            <w:sz w:val="21"/>
            <w:szCs w:val="21"/>
            <w:lang w:val="es-ES" w:eastAsia="es-ES_tradnl"/>
          </w:rPr>
          <w:t xml:space="preserve">, es aquí donde el analista se pone en contacto con </w:t>
        </w:r>
        <w:r w:rsidR="00C95C2B" w:rsidRPr="000E4045">
          <w:rPr>
            <w:rFonts w:ascii="Georgia" w:eastAsia="Times New Roman" w:hAnsi="Georgia" w:cs="Arial"/>
            <w:sz w:val="21"/>
            <w:szCs w:val="21"/>
            <w:lang w:val="es-ES" w:eastAsia="es-ES_tradnl"/>
          </w:rPr>
          <w:fldChar w:fldCharType="begin"/>
        </w:r>
        <w:r w:rsidRPr="000E4045">
          <w:rPr>
            <w:rFonts w:ascii="Georgia" w:eastAsia="Times New Roman" w:hAnsi="Georgia" w:cs="Arial"/>
            <w:sz w:val="21"/>
            <w:szCs w:val="21"/>
            <w:lang w:val="es-ES" w:eastAsia="es-ES_tradnl"/>
          </w:rPr>
          <w:instrText xml:space="preserve"> HYPERLINK "http://www.monografias.com/trabajos11/empre/empre.shtml" </w:instrText>
        </w:r>
        <w:r w:rsidR="00C95C2B" w:rsidRPr="000E4045">
          <w:rPr>
            <w:rFonts w:ascii="Georgia" w:eastAsia="Times New Roman" w:hAnsi="Georgia" w:cs="Arial"/>
            <w:sz w:val="21"/>
            <w:szCs w:val="21"/>
            <w:lang w:val="es-ES" w:eastAsia="es-ES_tradnl"/>
          </w:rPr>
          <w:fldChar w:fldCharType="separate"/>
        </w:r>
        <w:r w:rsidRPr="000E4045">
          <w:rPr>
            <w:rFonts w:ascii="Georgia" w:eastAsia="Times New Roman" w:hAnsi="Georgia" w:cs="Arial"/>
            <w:sz w:val="21"/>
            <w:lang w:val="es-ES" w:eastAsia="es-ES_tradnl"/>
          </w:rPr>
          <w:t>la empresa</w:t>
        </w:r>
        <w:r w:rsidR="00C95C2B" w:rsidRPr="000E4045">
          <w:rPr>
            <w:rFonts w:ascii="Georgia" w:eastAsia="Times New Roman" w:hAnsi="Georgia" w:cs="Arial"/>
            <w:sz w:val="21"/>
            <w:szCs w:val="21"/>
            <w:lang w:val="es-ES" w:eastAsia="es-ES_tradnl"/>
          </w:rPr>
          <w:fldChar w:fldCharType="end"/>
        </w:r>
        <w:r w:rsidRPr="000E4045">
          <w:rPr>
            <w:rFonts w:ascii="Georgia" w:eastAsia="Times New Roman" w:hAnsi="Georgia" w:cs="Arial"/>
            <w:sz w:val="21"/>
            <w:szCs w:val="21"/>
            <w:lang w:val="es-ES" w:eastAsia="es-ES_tradnl"/>
          </w:rPr>
          <w:t xml:space="preserve"> para ver como esta conformada, a que se dedica, saber todas las actividades que realiza en si, conocer la empresa de manera general para posteriormente ver cuales son sus necesidades o requerimientos que la empresa tiene en ese momento para </w:t>
        </w:r>
        <w:r w:rsidR="00C95C2B" w:rsidRPr="000E4045">
          <w:rPr>
            <w:rFonts w:ascii="Georgia" w:eastAsia="Times New Roman" w:hAnsi="Georgia" w:cs="Arial"/>
            <w:sz w:val="21"/>
            <w:szCs w:val="21"/>
            <w:lang w:val="es-ES" w:eastAsia="es-ES_tradnl"/>
          </w:rPr>
          <w:fldChar w:fldCharType="begin"/>
        </w:r>
        <w:r w:rsidRPr="000E4045">
          <w:rPr>
            <w:rFonts w:ascii="Georgia" w:eastAsia="Times New Roman" w:hAnsi="Georgia" w:cs="Arial"/>
            <w:sz w:val="21"/>
            <w:szCs w:val="21"/>
            <w:lang w:val="es-ES" w:eastAsia="es-ES_tradnl"/>
          </w:rPr>
          <w:instrText xml:space="preserve"> HYPERLINK "http://www.monografias.com/trabajos35/el-poder/el-poder.shtml" </w:instrText>
        </w:r>
        <w:r w:rsidR="00C95C2B" w:rsidRPr="000E4045">
          <w:rPr>
            <w:rFonts w:ascii="Georgia" w:eastAsia="Times New Roman" w:hAnsi="Georgia" w:cs="Arial"/>
            <w:sz w:val="21"/>
            <w:szCs w:val="21"/>
            <w:lang w:val="es-ES" w:eastAsia="es-ES_tradnl"/>
          </w:rPr>
          <w:fldChar w:fldCharType="separate"/>
        </w:r>
        <w:r w:rsidRPr="000E4045">
          <w:rPr>
            <w:rFonts w:ascii="Georgia" w:eastAsia="Times New Roman" w:hAnsi="Georgia" w:cs="Arial"/>
            <w:sz w:val="21"/>
            <w:lang w:val="es-ES" w:eastAsia="es-ES_tradnl"/>
          </w:rPr>
          <w:t>poder</w:t>
        </w:r>
        <w:r w:rsidR="00C95C2B" w:rsidRPr="000E4045">
          <w:rPr>
            <w:rFonts w:ascii="Georgia" w:eastAsia="Times New Roman" w:hAnsi="Georgia" w:cs="Arial"/>
            <w:sz w:val="21"/>
            <w:szCs w:val="21"/>
            <w:lang w:val="es-ES" w:eastAsia="es-ES_tradnl"/>
          </w:rPr>
          <w:fldChar w:fldCharType="end"/>
        </w:r>
        <w:r w:rsidRPr="000E4045">
          <w:rPr>
            <w:rFonts w:ascii="Georgia" w:eastAsia="Times New Roman" w:hAnsi="Georgia" w:cs="Arial"/>
            <w:sz w:val="21"/>
            <w:szCs w:val="21"/>
            <w:lang w:val="es-ES" w:eastAsia="es-ES_tradnl"/>
          </w:rPr>
          <w:t xml:space="preserve"> realizar un análisis de la misma. </w:t>
        </w:r>
      </w:ins>
    </w:p>
    <w:p w:rsidR="00F55388" w:rsidRPr="000E4045" w:rsidRDefault="00F55388" w:rsidP="00F55388">
      <w:pPr>
        <w:shd w:val="clear" w:color="auto" w:fill="FFFFFF"/>
        <w:spacing w:before="135" w:after="135" w:line="270" w:lineRule="atLeast"/>
        <w:rPr>
          <w:ins w:id="41" w:author="Unknown"/>
          <w:rFonts w:ascii="Georgia" w:eastAsia="Times New Roman" w:hAnsi="Georgia" w:cs="Arial"/>
          <w:sz w:val="21"/>
          <w:szCs w:val="21"/>
          <w:lang w:val="es-ES" w:eastAsia="es-ES_tradnl"/>
        </w:rPr>
      </w:pPr>
      <w:ins w:id="42" w:author="Unknown">
        <w:r w:rsidRPr="000E4045">
          <w:rPr>
            <w:rFonts w:ascii="Georgia" w:eastAsia="Times New Roman" w:hAnsi="Georgia" w:cs="Arial"/>
            <w:sz w:val="21"/>
            <w:szCs w:val="21"/>
            <w:lang w:val="es-ES" w:eastAsia="es-ES_tradnl"/>
          </w:rPr>
          <w:t xml:space="preserve">Es importante saber cuales son los requerimientos que la empresa tiene por que muchas veces los </w:t>
        </w:r>
        <w:r w:rsidR="00C95C2B" w:rsidRPr="000E4045">
          <w:rPr>
            <w:rFonts w:ascii="Georgia" w:eastAsia="Times New Roman" w:hAnsi="Georgia" w:cs="Arial"/>
            <w:sz w:val="21"/>
            <w:szCs w:val="21"/>
            <w:lang w:val="es-ES" w:eastAsia="es-ES_tradnl"/>
          </w:rPr>
          <w:fldChar w:fldCharType="begin"/>
        </w:r>
        <w:r w:rsidRPr="000E4045">
          <w:rPr>
            <w:rFonts w:ascii="Georgia" w:eastAsia="Times New Roman" w:hAnsi="Georgia" w:cs="Arial"/>
            <w:sz w:val="21"/>
            <w:szCs w:val="21"/>
            <w:lang w:val="es-ES" w:eastAsia="es-ES_tradnl"/>
          </w:rPr>
          <w:instrText xml:space="preserve"> HYPERLINK "http://www.monografias.com/trabajos11/teosis/teosis.shtml" </w:instrText>
        </w:r>
        <w:r w:rsidR="00C95C2B" w:rsidRPr="000E4045">
          <w:rPr>
            <w:rFonts w:ascii="Georgia" w:eastAsia="Times New Roman" w:hAnsi="Georgia" w:cs="Arial"/>
            <w:sz w:val="21"/>
            <w:szCs w:val="21"/>
            <w:lang w:val="es-ES" w:eastAsia="es-ES_tradnl"/>
          </w:rPr>
          <w:fldChar w:fldCharType="separate"/>
        </w:r>
        <w:r w:rsidRPr="000E4045">
          <w:rPr>
            <w:rFonts w:ascii="Georgia" w:eastAsia="Times New Roman" w:hAnsi="Georgia" w:cs="Arial"/>
            <w:sz w:val="21"/>
            <w:lang w:val="es-ES" w:eastAsia="es-ES_tradnl"/>
          </w:rPr>
          <w:t>sistemas</w:t>
        </w:r>
        <w:r w:rsidR="00C95C2B" w:rsidRPr="000E4045">
          <w:rPr>
            <w:rFonts w:ascii="Georgia" w:eastAsia="Times New Roman" w:hAnsi="Georgia" w:cs="Arial"/>
            <w:sz w:val="21"/>
            <w:szCs w:val="21"/>
            <w:lang w:val="es-ES" w:eastAsia="es-ES_tradnl"/>
          </w:rPr>
          <w:fldChar w:fldCharType="end"/>
        </w:r>
        <w:r w:rsidRPr="000E4045">
          <w:rPr>
            <w:rFonts w:ascii="Georgia" w:eastAsia="Times New Roman" w:hAnsi="Georgia" w:cs="Arial"/>
            <w:sz w:val="21"/>
            <w:szCs w:val="21"/>
            <w:lang w:val="es-ES" w:eastAsia="es-ES_tradnl"/>
          </w:rPr>
          <w:t xml:space="preserve"> se desarrollan pero no pensando en el cliente y es ahí donde el sistema no cumple o no satisface las necesidades que existen en la empresa, según los requerimientos se empieza a realizar el </w:t>
        </w:r>
        <w:r w:rsidR="00C95C2B" w:rsidRPr="000E4045">
          <w:rPr>
            <w:rFonts w:ascii="Georgia" w:eastAsia="Times New Roman" w:hAnsi="Georgia" w:cs="Arial"/>
            <w:sz w:val="21"/>
            <w:szCs w:val="21"/>
            <w:lang w:val="es-ES" w:eastAsia="es-ES_tradnl"/>
          </w:rPr>
          <w:fldChar w:fldCharType="begin"/>
        </w:r>
        <w:r w:rsidRPr="000E4045">
          <w:rPr>
            <w:rFonts w:ascii="Georgia" w:eastAsia="Times New Roman" w:hAnsi="Georgia" w:cs="Arial"/>
            <w:sz w:val="21"/>
            <w:szCs w:val="21"/>
            <w:lang w:val="es-ES" w:eastAsia="es-ES_tradnl"/>
          </w:rPr>
          <w:instrText xml:space="preserve"> HYPERLINK "http://www.monografias.com/trabajos14/flujograma/flujograma.shtml" </w:instrText>
        </w:r>
        <w:r w:rsidR="00C95C2B" w:rsidRPr="000E4045">
          <w:rPr>
            <w:rFonts w:ascii="Georgia" w:eastAsia="Times New Roman" w:hAnsi="Georgia" w:cs="Arial"/>
            <w:sz w:val="21"/>
            <w:szCs w:val="21"/>
            <w:lang w:val="es-ES" w:eastAsia="es-ES_tradnl"/>
          </w:rPr>
          <w:fldChar w:fldCharType="separate"/>
        </w:r>
        <w:r w:rsidRPr="000E4045">
          <w:rPr>
            <w:rFonts w:ascii="Georgia" w:eastAsia="Times New Roman" w:hAnsi="Georgia" w:cs="Arial"/>
            <w:sz w:val="21"/>
            <w:lang w:val="es-ES" w:eastAsia="es-ES_tradnl"/>
          </w:rPr>
          <w:t>diagrama</w:t>
        </w:r>
        <w:r w:rsidR="00C95C2B" w:rsidRPr="000E4045">
          <w:rPr>
            <w:rFonts w:ascii="Georgia" w:eastAsia="Times New Roman" w:hAnsi="Georgia" w:cs="Arial"/>
            <w:sz w:val="21"/>
            <w:szCs w:val="21"/>
            <w:lang w:val="es-ES" w:eastAsia="es-ES_tradnl"/>
          </w:rPr>
          <w:fldChar w:fldCharType="end"/>
        </w:r>
        <w:r w:rsidRPr="000E4045">
          <w:rPr>
            <w:rFonts w:ascii="Georgia" w:eastAsia="Times New Roman" w:hAnsi="Georgia" w:cs="Arial"/>
            <w:sz w:val="21"/>
            <w:szCs w:val="21"/>
            <w:lang w:val="es-ES" w:eastAsia="es-ES_tradnl"/>
          </w:rPr>
          <w:t xml:space="preserve"> relacional todo debe de llevar una secuencia </w:t>
        </w:r>
        <w:r w:rsidR="00C95C2B" w:rsidRPr="000E4045">
          <w:rPr>
            <w:rFonts w:ascii="Georgia" w:eastAsia="Times New Roman" w:hAnsi="Georgia" w:cs="Arial"/>
            <w:sz w:val="21"/>
            <w:szCs w:val="21"/>
            <w:lang w:val="es-ES" w:eastAsia="es-ES_tradnl"/>
          </w:rPr>
          <w:fldChar w:fldCharType="begin"/>
        </w:r>
        <w:r w:rsidRPr="000E4045">
          <w:rPr>
            <w:rFonts w:ascii="Georgia" w:eastAsia="Times New Roman" w:hAnsi="Georgia" w:cs="Arial"/>
            <w:sz w:val="21"/>
            <w:szCs w:val="21"/>
            <w:lang w:val="es-ES" w:eastAsia="es-ES_tradnl"/>
          </w:rPr>
          <w:instrText xml:space="preserve"> HYPERLINK "http://www.monografias.com/trabajos15/logica-metodologia/logica-metodologia.shtml" </w:instrText>
        </w:r>
        <w:r w:rsidR="00C95C2B" w:rsidRPr="000E4045">
          <w:rPr>
            <w:rFonts w:ascii="Georgia" w:eastAsia="Times New Roman" w:hAnsi="Georgia" w:cs="Arial"/>
            <w:sz w:val="21"/>
            <w:szCs w:val="21"/>
            <w:lang w:val="es-ES" w:eastAsia="es-ES_tradnl"/>
          </w:rPr>
          <w:fldChar w:fldCharType="separate"/>
        </w:r>
        <w:r w:rsidRPr="000E4045">
          <w:rPr>
            <w:rFonts w:ascii="Georgia" w:eastAsia="Times New Roman" w:hAnsi="Georgia" w:cs="Arial"/>
            <w:sz w:val="21"/>
            <w:lang w:val="es-ES" w:eastAsia="es-ES_tradnl"/>
          </w:rPr>
          <w:t>lógica</w:t>
        </w:r>
        <w:r w:rsidR="00C95C2B" w:rsidRPr="000E4045">
          <w:rPr>
            <w:rFonts w:ascii="Georgia" w:eastAsia="Times New Roman" w:hAnsi="Georgia" w:cs="Arial"/>
            <w:sz w:val="21"/>
            <w:szCs w:val="21"/>
            <w:lang w:val="es-ES" w:eastAsia="es-ES_tradnl"/>
          </w:rPr>
          <w:fldChar w:fldCharType="end"/>
        </w:r>
        <w:r w:rsidRPr="000E4045">
          <w:rPr>
            <w:rFonts w:ascii="Georgia" w:eastAsia="Times New Roman" w:hAnsi="Georgia" w:cs="Arial"/>
            <w:sz w:val="21"/>
            <w:szCs w:val="21"/>
            <w:lang w:val="es-ES" w:eastAsia="es-ES_tradnl"/>
          </w:rPr>
          <w:t xml:space="preserve"> de las actividades, todo esto se realiza de manera </w:t>
        </w:r>
        <w:r w:rsidR="00C95C2B" w:rsidRPr="000E4045">
          <w:rPr>
            <w:rFonts w:ascii="Georgia" w:eastAsia="Times New Roman" w:hAnsi="Georgia" w:cs="Arial"/>
            <w:sz w:val="21"/>
            <w:szCs w:val="21"/>
            <w:lang w:val="es-ES" w:eastAsia="es-ES_tradnl"/>
          </w:rPr>
          <w:fldChar w:fldCharType="begin"/>
        </w:r>
        <w:r w:rsidRPr="000E4045">
          <w:rPr>
            <w:rFonts w:ascii="Georgia" w:eastAsia="Times New Roman" w:hAnsi="Georgia" w:cs="Arial"/>
            <w:sz w:val="21"/>
            <w:szCs w:val="21"/>
            <w:lang w:val="es-ES" w:eastAsia="es-ES_tradnl"/>
          </w:rPr>
          <w:instrText xml:space="preserve"> HYPERLINK "http://www.monografias.com/trabajos13/mapro/mapro.shtml" </w:instrText>
        </w:r>
        <w:r w:rsidR="00C95C2B" w:rsidRPr="000E4045">
          <w:rPr>
            <w:rFonts w:ascii="Georgia" w:eastAsia="Times New Roman" w:hAnsi="Georgia" w:cs="Arial"/>
            <w:sz w:val="21"/>
            <w:szCs w:val="21"/>
            <w:lang w:val="es-ES" w:eastAsia="es-ES_tradnl"/>
          </w:rPr>
          <w:fldChar w:fldCharType="separate"/>
        </w:r>
        <w:proofErr w:type="spellStart"/>
        <w:r w:rsidRPr="000E4045">
          <w:rPr>
            <w:rFonts w:ascii="Georgia" w:eastAsia="Times New Roman" w:hAnsi="Georgia" w:cs="Arial"/>
            <w:sz w:val="21"/>
            <w:lang w:val="es-ES" w:eastAsia="es-ES_tradnl"/>
          </w:rPr>
          <w:t>manual</w:t>
        </w:r>
        <w:r w:rsidR="00C95C2B" w:rsidRPr="000E4045">
          <w:rPr>
            <w:rFonts w:ascii="Georgia" w:eastAsia="Times New Roman" w:hAnsi="Georgia" w:cs="Arial"/>
            <w:sz w:val="21"/>
            <w:szCs w:val="21"/>
            <w:lang w:val="es-ES" w:eastAsia="es-ES_tradnl"/>
          </w:rPr>
          <w:fldChar w:fldCharType="end"/>
        </w:r>
        <w:r w:rsidRPr="000E4045">
          <w:rPr>
            <w:rFonts w:ascii="Georgia" w:eastAsia="Times New Roman" w:hAnsi="Georgia" w:cs="Arial"/>
            <w:sz w:val="21"/>
            <w:szCs w:val="21"/>
            <w:lang w:val="es-ES" w:eastAsia="es-ES_tradnl"/>
          </w:rPr>
          <w:t>para</w:t>
        </w:r>
        <w:proofErr w:type="spellEnd"/>
        <w:r w:rsidRPr="000E4045">
          <w:rPr>
            <w:rFonts w:ascii="Georgia" w:eastAsia="Times New Roman" w:hAnsi="Georgia" w:cs="Arial"/>
            <w:sz w:val="21"/>
            <w:szCs w:val="21"/>
            <w:lang w:val="es-ES" w:eastAsia="es-ES_tradnl"/>
          </w:rPr>
          <w:t xml:space="preserve"> ver como será su diseño lógico y diseño de pantallas es en este paso donde se plasma todo y queda perfectamente bien definido como va hacer la funcionalidad del sistema. </w:t>
        </w:r>
      </w:ins>
    </w:p>
    <w:p w:rsidR="00F55388" w:rsidRPr="000E4045" w:rsidRDefault="00F55388" w:rsidP="00F55388">
      <w:pPr>
        <w:shd w:val="clear" w:color="auto" w:fill="FFFFFF"/>
        <w:spacing w:before="135" w:after="135" w:line="270" w:lineRule="atLeast"/>
        <w:rPr>
          <w:ins w:id="43" w:author="Unknown"/>
          <w:rFonts w:ascii="Georgia" w:eastAsia="Times New Roman" w:hAnsi="Georgia" w:cs="Arial"/>
          <w:sz w:val="21"/>
          <w:szCs w:val="21"/>
          <w:lang w:val="es-ES" w:eastAsia="es-ES_tradnl"/>
        </w:rPr>
      </w:pPr>
      <w:ins w:id="44" w:author="Unknown">
        <w:r w:rsidRPr="000E4045">
          <w:rPr>
            <w:rFonts w:ascii="Georgia" w:eastAsia="Times New Roman" w:hAnsi="Georgia" w:cs="Arial"/>
            <w:sz w:val="21"/>
            <w:szCs w:val="21"/>
            <w:lang w:val="es-ES" w:eastAsia="es-ES_tradnl"/>
          </w:rPr>
          <w:t xml:space="preserve">El segundo paso es el de diseño aquí entran todo el diseño del sistema es decir las pantallas, </w:t>
        </w:r>
        <w:r w:rsidR="00C95C2B" w:rsidRPr="000E4045">
          <w:rPr>
            <w:rFonts w:ascii="Georgia" w:eastAsia="Times New Roman" w:hAnsi="Georgia" w:cs="Arial"/>
            <w:sz w:val="21"/>
            <w:szCs w:val="21"/>
            <w:lang w:val="es-ES" w:eastAsia="es-ES_tradnl"/>
          </w:rPr>
          <w:fldChar w:fldCharType="begin"/>
        </w:r>
        <w:r w:rsidRPr="000E4045">
          <w:rPr>
            <w:rFonts w:ascii="Georgia" w:eastAsia="Times New Roman" w:hAnsi="Georgia" w:cs="Arial"/>
            <w:sz w:val="21"/>
            <w:szCs w:val="21"/>
            <w:lang w:val="es-ES" w:eastAsia="es-ES_tradnl"/>
          </w:rPr>
          <w:instrText xml:space="preserve"> HYPERLINK "http://www.monografias.com/trabajos34/base-de-datos/base-de-datos.shtml" </w:instrText>
        </w:r>
        <w:r w:rsidR="00C95C2B" w:rsidRPr="000E4045">
          <w:rPr>
            <w:rFonts w:ascii="Georgia" w:eastAsia="Times New Roman" w:hAnsi="Georgia" w:cs="Arial"/>
            <w:sz w:val="21"/>
            <w:szCs w:val="21"/>
            <w:lang w:val="es-ES" w:eastAsia="es-ES_tradnl"/>
          </w:rPr>
          <w:fldChar w:fldCharType="separate"/>
        </w:r>
        <w:r w:rsidRPr="000E4045">
          <w:rPr>
            <w:rFonts w:ascii="Georgia" w:eastAsia="Times New Roman" w:hAnsi="Georgia" w:cs="Arial"/>
            <w:sz w:val="21"/>
            <w:lang w:val="es-ES" w:eastAsia="es-ES_tradnl"/>
          </w:rPr>
          <w:t>base de datos</w:t>
        </w:r>
        <w:r w:rsidR="00C95C2B" w:rsidRPr="000E4045">
          <w:rPr>
            <w:rFonts w:ascii="Georgia" w:eastAsia="Times New Roman" w:hAnsi="Georgia" w:cs="Arial"/>
            <w:sz w:val="21"/>
            <w:szCs w:val="21"/>
            <w:lang w:val="es-ES" w:eastAsia="es-ES_tradnl"/>
          </w:rPr>
          <w:fldChar w:fldCharType="end"/>
        </w:r>
        <w:r w:rsidRPr="000E4045">
          <w:rPr>
            <w:rFonts w:ascii="Georgia" w:eastAsia="Times New Roman" w:hAnsi="Georgia" w:cs="Arial"/>
            <w:sz w:val="21"/>
            <w:szCs w:val="21"/>
            <w:lang w:val="es-ES" w:eastAsia="es-ES_tradnl"/>
          </w:rPr>
          <w:t xml:space="preserve">, todo esto debe de cumplir con ciertos estándares los cuales se toman en cuenta para poder desarrollar el diseño con </w:t>
        </w:r>
        <w:r w:rsidR="00C95C2B" w:rsidRPr="000E4045">
          <w:rPr>
            <w:rFonts w:ascii="Georgia" w:eastAsia="Times New Roman" w:hAnsi="Georgia" w:cs="Arial"/>
            <w:sz w:val="21"/>
            <w:szCs w:val="21"/>
            <w:lang w:val="es-ES" w:eastAsia="es-ES_tradnl"/>
          </w:rPr>
          <w:fldChar w:fldCharType="begin"/>
        </w:r>
        <w:r w:rsidRPr="000E4045">
          <w:rPr>
            <w:rFonts w:ascii="Georgia" w:eastAsia="Times New Roman" w:hAnsi="Georgia" w:cs="Arial"/>
            <w:sz w:val="21"/>
            <w:szCs w:val="21"/>
            <w:lang w:val="es-ES" w:eastAsia="es-ES_tradnl"/>
          </w:rPr>
          <w:instrText xml:space="preserve"> HYPERLINK "http://www.monografias.com/trabajos11/conge/conge.shtml" </w:instrText>
        </w:r>
        <w:r w:rsidR="00C95C2B" w:rsidRPr="000E4045">
          <w:rPr>
            <w:rFonts w:ascii="Georgia" w:eastAsia="Times New Roman" w:hAnsi="Georgia" w:cs="Arial"/>
            <w:sz w:val="21"/>
            <w:szCs w:val="21"/>
            <w:lang w:val="es-ES" w:eastAsia="es-ES_tradnl"/>
          </w:rPr>
          <w:fldChar w:fldCharType="separate"/>
        </w:r>
        <w:r w:rsidRPr="000E4045">
          <w:rPr>
            <w:rFonts w:ascii="Georgia" w:eastAsia="Times New Roman" w:hAnsi="Georgia" w:cs="Arial"/>
            <w:sz w:val="21"/>
            <w:lang w:val="es-ES" w:eastAsia="es-ES_tradnl"/>
          </w:rPr>
          <w:t>calidad</w:t>
        </w:r>
        <w:r w:rsidR="00C95C2B" w:rsidRPr="000E4045">
          <w:rPr>
            <w:rFonts w:ascii="Georgia" w:eastAsia="Times New Roman" w:hAnsi="Georgia" w:cs="Arial"/>
            <w:sz w:val="21"/>
            <w:szCs w:val="21"/>
            <w:lang w:val="es-ES" w:eastAsia="es-ES_tradnl"/>
          </w:rPr>
          <w:fldChar w:fldCharType="end"/>
        </w:r>
        <w:r w:rsidRPr="000E4045">
          <w:rPr>
            <w:rFonts w:ascii="Georgia" w:eastAsia="Times New Roman" w:hAnsi="Georgia" w:cs="Arial"/>
            <w:sz w:val="21"/>
            <w:szCs w:val="21"/>
            <w:lang w:val="es-ES" w:eastAsia="es-ES_tradnl"/>
          </w:rPr>
          <w:t xml:space="preserve"> y así poder ofrecer un diseño amigable en cuestión de </w:t>
        </w:r>
        <w:r w:rsidR="00C95C2B" w:rsidRPr="000E4045">
          <w:rPr>
            <w:rFonts w:ascii="Georgia" w:eastAsia="Times New Roman" w:hAnsi="Georgia" w:cs="Arial"/>
            <w:sz w:val="21"/>
            <w:szCs w:val="21"/>
            <w:lang w:val="es-ES" w:eastAsia="es-ES_tradnl"/>
          </w:rPr>
          <w:fldChar w:fldCharType="begin"/>
        </w:r>
        <w:r w:rsidRPr="000E4045">
          <w:rPr>
            <w:rFonts w:ascii="Georgia" w:eastAsia="Times New Roman" w:hAnsi="Georgia" w:cs="Arial"/>
            <w:sz w:val="21"/>
            <w:szCs w:val="21"/>
            <w:lang w:val="es-ES" w:eastAsia="es-ES_tradnl"/>
          </w:rPr>
          <w:instrText xml:space="preserve"> HYPERLINK "http://www.monografias.com/trabajos5/colarq/colarq.shtml" </w:instrText>
        </w:r>
        <w:r w:rsidR="00C95C2B" w:rsidRPr="000E4045">
          <w:rPr>
            <w:rFonts w:ascii="Georgia" w:eastAsia="Times New Roman" w:hAnsi="Georgia" w:cs="Arial"/>
            <w:sz w:val="21"/>
            <w:szCs w:val="21"/>
            <w:lang w:val="es-ES" w:eastAsia="es-ES_tradnl"/>
          </w:rPr>
          <w:fldChar w:fldCharType="separate"/>
        </w:r>
        <w:r w:rsidRPr="000E4045">
          <w:rPr>
            <w:rFonts w:ascii="Georgia" w:eastAsia="Times New Roman" w:hAnsi="Georgia" w:cs="Arial"/>
            <w:sz w:val="21"/>
            <w:lang w:val="es-ES" w:eastAsia="es-ES_tradnl"/>
          </w:rPr>
          <w:t>colores</w:t>
        </w:r>
        <w:r w:rsidR="00C95C2B" w:rsidRPr="000E4045">
          <w:rPr>
            <w:rFonts w:ascii="Georgia" w:eastAsia="Times New Roman" w:hAnsi="Georgia" w:cs="Arial"/>
            <w:sz w:val="21"/>
            <w:szCs w:val="21"/>
            <w:lang w:val="es-ES" w:eastAsia="es-ES_tradnl"/>
          </w:rPr>
          <w:fldChar w:fldCharType="end"/>
        </w:r>
        <w:r w:rsidRPr="000E4045">
          <w:rPr>
            <w:rFonts w:ascii="Georgia" w:eastAsia="Times New Roman" w:hAnsi="Georgia" w:cs="Arial"/>
            <w:sz w:val="21"/>
            <w:szCs w:val="21"/>
            <w:lang w:val="es-ES" w:eastAsia="es-ES_tradnl"/>
          </w:rPr>
          <w:t xml:space="preserve">, tamaños de botones, cajas de </w:t>
        </w:r>
        <w:r w:rsidR="00C95C2B" w:rsidRPr="000E4045">
          <w:rPr>
            <w:rFonts w:ascii="Georgia" w:eastAsia="Times New Roman" w:hAnsi="Georgia" w:cs="Arial"/>
            <w:sz w:val="21"/>
            <w:szCs w:val="21"/>
            <w:lang w:val="es-ES" w:eastAsia="es-ES_tradnl"/>
          </w:rPr>
          <w:fldChar w:fldCharType="begin"/>
        </w:r>
        <w:r w:rsidRPr="000E4045">
          <w:rPr>
            <w:rFonts w:ascii="Georgia" w:eastAsia="Times New Roman" w:hAnsi="Georgia" w:cs="Arial"/>
            <w:sz w:val="21"/>
            <w:szCs w:val="21"/>
            <w:lang w:val="es-ES" w:eastAsia="es-ES_tradnl"/>
          </w:rPr>
          <w:instrText xml:space="preserve"> HYPERLINK "http://www.monografias.com/trabajos13/libapren/libapren.shtml" </w:instrText>
        </w:r>
        <w:r w:rsidR="00C95C2B" w:rsidRPr="000E4045">
          <w:rPr>
            <w:rFonts w:ascii="Georgia" w:eastAsia="Times New Roman" w:hAnsi="Georgia" w:cs="Arial"/>
            <w:sz w:val="21"/>
            <w:szCs w:val="21"/>
            <w:lang w:val="es-ES" w:eastAsia="es-ES_tradnl"/>
          </w:rPr>
          <w:fldChar w:fldCharType="separate"/>
        </w:r>
        <w:r w:rsidRPr="000E4045">
          <w:rPr>
            <w:rFonts w:ascii="Georgia" w:eastAsia="Times New Roman" w:hAnsi="Georgia" w:cs="Arial"/>
            <w:sz w:val="21"/>
            <w:lang w:val="es-ES" w:eastAsia="es-ES_tradnl"/>
          </w:rPr>
          <w:t>texto</w:t>
        </w:r>
        <w:r w:rsidR="00C95C2B" w:rsidRPr="000E4045">
          <w:rPr>
            <w:rFonts w:ascii="Georgia" w:eastAsia="Times New Roman" w:hAnsi="Georgia" w:cs="Arial"/>
            <w:sz w:val="21"/>
            <w:szCs w:val="21"/>
            <w:lang w:val="es-ES" w:eastAsia="es-ES_tradnl"/>
          </w:rPr>
          <w:fldChar w:fldCharType="end"/>
        </w:r>
        <w:r w:rsidRPr="000E4045">
          <w:rPr>
            <w:rFonts w:ascii="Georgia" w:eastAsia="Times New Roman" w:hAnsi="Georgia" w:cs="Arial"/>
            <w:sz w:val="21"/>
            <w:szCs w:val="21"/>
            <w:lang w:val="es-ES" w:eastAsia="es-ES_tradnl"/>
          </w:rPr>
          <w:t xml:space="preserve">, etc. </w:t>
        </w:r>
      </w:ins>
    </w:p>
    <w:p w:rsidR="00F55388" w:rsidRPr="000E4045" w:rsidRDefault="00F55388" w:rsidP="00F55388">
      <w:pPr>
        <w:shd w:val="clear" w:color="auto" w:fill="FFFFFF"/>
        <w:spacing w:before="135" w:after="135" w:line="270" w:lineRule="atLeast"/>
        <w:rPr>
          <w:ins w:id="45" w:author="Unknown"/>
          <w:rFonts w:ascii="Georgia" w:eastAsia="Times New Roman" w:hAnsi="Georgia" w:cs="Arial"/>
          <w:sz w:val="21"/>
          <w:szCs w:val="21"/>
          <w:lang w:val="es-ES" w:eastAsia="es-ES_tradnl"/>
        </w:rPr>
      </w:pPr>
      <w:ins w:id="46" w:author="Unknown">
        <w:r w:rsidRPr="000E4045">
          <w:rPr>
            <w:rFonts w:ascii="Georgia" w:eastAsia="Times New Roman" w:hAnsi="Georgia" w:cs="Arial"/>
            <w:sz w:val="21"/>
            <w:szCs w:val="21"/>
            <w:lang w:val="es-ES" w:eastAsia="es-ES_tradnl"/>
          </w:rPr>
          <w:t xml:space="preserve">El tercer paso es la codificación es aquí donde se desarrolla todo el </w:t>
        </w:r>
        <w:r w:rsidR="00C95C2B" w:rsidRPr="000E4045">
          <w:rPr>
            <w:rFonts w:ascii="Georgia" w:eastAsia="Times New Roman" w:hAnsi="Georgia" w:cs="Arial"/>
            <w:sz w:val="21"/>
            <w:szCs w:val="21"/>
            <w:lang w:val="es-ES" w:eastAsia="es-ES_tradnl"/>
          </w:rPr>
          <w:fldChar w:fldCharType="begin"/>
        </w:r>
        <w:r w:rsidRPr="000E4045">
          <w:rPr>
            <w:rFonts w:ascii="Georgia" w:eastAsia="Times New Roman" w:hAnsi="Georgia" w:cs="Arial"/>
            <w:sz w:val="21"/>
            <w:szCs w:val="21"/>
            <w:lang w:val="es-ES" w:eastAsia="es-ES_tradnl"/>
          </w:rPr>
          <w:instrText xml:space="preserve"> HYPERLINK "http://www.monografias.com/trabajos12/eticaplic/eticaplic.shtml" </w:instrText>
        </w:r>
        <w:r w:rsidR="00C95C2B" w:rsidRPr="000E4045">
          <w:rPr>
            <w:rFonts w:ascii="Georgia" w:eastAsia="Times New Roman" w:hAnsi="Georgia" w:cs="Arial"/>
            <w:sz w:val="21"/>
            <w:szCs w:val="21"/>
            <w:lang w:val="es-ES" w:eastAsia="es-ES_tradnl"/>
          </w:rPr>
          <w:fldChar w:fldCharType="separate"/>
        </w:r>
        <w:r w:rsidRPr="000E4045">
          <w:rPr>
            <w:rFonts w:ascii="Georgia" w:eastAsia="Times New Roman" w:hAnsi="Georgia" w:cs="Arial"/>
            <w:sz w:val="21"/>
            <w:lang w:val="es-ES" w:eastAsia="es-ES_tradnl"/>
          </w:rPr>
          <w:t>código</w:t>
        </w:r>
        <w:r w:rsidR="00C95C2B" w:rsidRPr="000E4045">
          <w:rPr>
            <w:rFonts w:ascii="Georgia" w:eastAsia="Times New Roman" w:hAnsi="Georgia" w:cs="Arial"/>
            <w:sz w:val="21"/>
            <w:szCs w:val="21"/>
            <w:lang w:val="es-ES" w:eastAsia="es-ES_tradnl"/>
          </w:rPr>
          <w:fldChar w:fldCharType="end"/>
        </w:r>
        <w:r w:rsidRPr="000E4045">
          <w:rPr>
            <w:rFonts w:ascii="Georgia" w:eastAsia="Times New Roman" w:hAnsi="Georgia" w:cs="Arial"/>
            <w:sz w:val="21"/>
            <w:szCs w:val="21"/>
            <w:lang w:val="es-ES" w:eastAsia="es-ES_tradnl"/>
          </w:rPr>
          <w:t xml:space="preserve"> del sistema por parte del programador esto se hace ya dependiendo de cada programador ya que cada programador tiene sus bases o formas para realizarlo pero en si deben todos llegar al mismo </w:t>
        </w:r>
        <w:r w:rsidR="00C95C2B" w:rsidRPr="000E4045">
          <w:rPr>
            <w:rFonts w:ascii="Georgia" w:eastAsia="Times New Roman" w:hAnsi="Georgia" w:cs="Arial"/>
            <w:sz w:val="21"/>
            <w:szCs w:val="21"/>
            <w:lang w:val="es-ES" w:eastAsia="es-ES_tradnl"/>
          </w:rPr>
          <w:fldChar w:fldCharType="begin"/>
        </w:r>
        <w:r w:rsidRPr="000E4045">
          <w:rPr>
            <w:rFonts w:ascii="Georgia" w:eastAsia="Times New Roman" w:hAnsi="Georgia" w:cs="Arial"/>
            <w:sz w:val="21"/>
            <w:szCs w:val="21"/>
            <w:lang w:val="es-ES" w:eastAsia="es-ES_tradnl"/>
          </w:rPr>
          <w:instrText xml:space="preserve"> HYPERLINK "http://www.monografias.com/trabajos16/objetivos-educacion/objetivos-educacion.shtml" </w:instrText>
        </w:r>
        <w:r w:rsidR="00C95C2B" w:rsidRPr="000E4045">
          <w:rPr>
            <w:rFonts w:ascii="Georgia" w:eastAsia="Times New Roman" w:hAnsi="Georgia" w:cs="Arial"/>
            <w:sz w:val="21"/>
            <w:szCs w:val="21"/>
            <w:lang w:val="es-ES" w:eastAsia="es-ES_tradnl"/>
          </w:rPr>
          <w:fldChar w:fldCharType="separate"/>
        </w:r>
        <w:r w:rsidRPr="000E4045">
          <w:rPr>
            <w:rFonts w:ascii="Georgia" w:eastAsia="Times New Roman" w:hAnsi="Georgia" w:cs="Arial"/>
            <w:sz w:val="21"/>
            <w:lang w:val="es-ES" w:eastAsia="es-ES_tradnl"/>
          </w:rPr>
          <w:t>objetivo</w:t>
        </w:r>
        <w:r w:rsidR="00C95C2B" w:rsidRPr="000E4045">
          <w:rPr>
            <w:rFonts w:ascii="Georgia" w:eastAsia="Times New Roman" w:hAnsi="Georgia" w:cs="Arial"/>
            <w:sz w:val="21"/>
            <w:szCs w:val="21"/>
            <w:lang w:val="es-ES" w:eastAsia="es-ES_tradnl"/>
          </w:rPr>
          <w:fldChar w:fldCharType="end"/>
        </w:r>
        <w:r w:rsidRPr="000E4045">
          <w:rPr>
            <w:rFonts w:ascii="Georgia" w:eastAsia="Times New Roman" w:hAnsi="Georgia" w:cs="Arial"/>
            <w:sz w:val="21"/>
            <w:szCs w:val="21"/>
            <w:lang w:val="es-ES" w:eastAsia="es-ES_tradnl"/>
          </w:rPr>
          <w:t xml:space="preserve"> de ofrecerle funcionalidad al sistema siempre y cuando apegando se a las especificaciones del cliente.</w:t>
        </w:r>
      </w:ins>
    </w:p>
    <w:p w:rsidR="00F55388" w:rsidRPr="000E4045" w:rsidRDefault="00F55388" w:rsidP="00F55388">
      <w:pPr>
        <w:shd w:val="clear" w:color="auto" w:fill="FFFFFF"/>
        <w:spacing w:before="135" w:after="135" w:line="270" w:lineRule="atLeast"/>
        <w:rPr>
          <w:ins w:id="47" w:author="Unknown"/>
          <w:rFonts w:ascii="Georgia" w:eastAsia="Times New Roman" w:hAnsi="Georgia" w:cs="Arial"/>
          <w:sz w:val="21"/>
          <w:szCs w:val="21"/>
          <w:lang w:val="es-ES" w:eastAsia="es-ES_tradnl"/>
        </w:rPr>
      </w:pPr>
      <w:ins w:id="48" w:author="Unknown">
        <w:r w:rsidRPr="000E4045">
          <w:rPr>
            <w:rFonts w:ascii="Georgia" w:eastAsia="Times New Roman" w:hAnsi="Georgia" w:cs="Arial"/>
            <w:sz w:val="21"/>
            <w:szCs w:val="21"/>
            <w:lang w:val="es-ES" w:eastAsia="es-ES_tradnl"/>
          </w:rPr>
          <w:t xml:space="preserve">El cuarto paso son las </w:t>
        </w:r>
        <w:r w:rsidR="00C95C2B" w:rsidRPr="000E4045">
          <w:rPr>
            <w:rFonts w:ascii="Georgia" w:eastAsia="Times New Roman" w:hAnsi="Georgia" w:cs="Arial"/>
            <w:sz w:val="21"/>
            <w:szCs w:val="21"/>
            <w:lang w:val="es-ES" w:eastAsia="es-ES_tradnl"/>
          </w:rPr>
          <w:fldChar w:fldCharType="begin"/>
        </w:r>
        <w:r w:rsidRPr="000E4045">
          <w:rPr>
            <w:rFonts w:ascii="Georgia" w:eastAsia="Times New Roman" w:hAnsi="Georgia" w:cs="Arial"/>
            <w:sz w:val="21"/>
            <w:szCs w:val="21"/>
            <w:lang w:val="es-ES" w:eastAsia="es-ES_tradnl"/>
          </w:rPr>
          <w:instrText xml:space="preserve"> HYPERLINK "http://www.monografias.com/trabajos12/romandos/romandos.shtml" \l "PRUEBAS" </w:instrText>
        </w:r>
        <w:r w:rsidR="00C95C2B" w:rsidRPr="000E4045">
          <w:rPr>
            <w:rFonts w:ascii="Georgia" w:eastAsia="Times New Roman" w:hAnsi="Georgia" w:cs="Arial"/>
            <w:sz w:val="21"/>
            <w:szCs w:val="21"/>
            <w:lang w:val="es-ES" w:eastAsia="es-ES_tradnl"/>
          </w:rPr>
          <w:fldChar w:fldCharType="separate"/>
        </w:r>
        <w:r w:rsidRPr="000E4045">
          <w:rPr>
            <w:rFonts w:ascii="Georgia" w:eastAsia="Times New Roman" w:hAnsi="Georgia" w:cs="Arial"/>
            <w:sz w:val="21"/>
            <w:lang w:val="es-ES" w:eastAsia="es-ES_tradnl"/>
          </w:rPr>
          <w:t>pruebas</w:t>
        </w:r>
        <w:r w:rsidR="00C95C2B" w:rsidRPr="000E4045">
          <w:rPr>
            <w:rFonts w:ascii="Georgia" w:eastAsia="Times New Roman" w:hAnsi="Georgia" w:cs="Arial"/>
            <w:sz w:val="21"/>
            <w:szCs w:val="21"/>
            <w:lang w:val="es-ES" w:eastAsia="es-ES_tradnl"/>
          </w:rPr>
          <w:fldChar w:fldCharType="end"/>
        </w:r>
        <w:r w:rsidRPr="000E4045">
          <w:rPr>
            <w:rFonts w:ascii="Georgia" w:eastAsia="Times New Roman" w:hAnsi="Georgia" w:cs="Arial"/>
            <w:sz w:val="21"/>
            <w:szCs w:val="21"/>
            <w:lang w:val="es-ES" w:eastAsia="es-ES_tradnl"/>
          </w:rPr>
          <w:t xml:space="preserve">, es donde al sistema se pone a prueba como su palabra lo dice para así poder saber cuales son los posibles errores que se están generando del sistema y con ello mejorarlo para eliminar todos los errores que se puedan presentar por que un </w:t>
        </w:r>
        <w:r w:rsidR="00C95C2B" w:rsidRPr="000E4045">
          <w:rPr>
            <w:rFonts w:ascii="Georgia" w:eastAsia="Times New Roman" w:hAnsi="Georgia" w:cs="Arial"/>
            <w:sz w:val="21"/>
            <w:szCs w:val="21"/>
            <w:lang w:val="es-ES" w:eastAsia="es-ES_tradnl"/>
          </w:rPr>
          <w:fldChar w:fldCharType="begin"/>
        </w:r>
        <w:r w:rsidRPr="000E4045">
          <w:rPr>
            <w:rFonts w:ascii="Georgia" w:eastAsia="Times New Roman" w:hAnsi="Georgia" w:cs="Arial"/>
            <w:sz w:val="21"/>
            <w:szCs w:val="21"/>
            <w:lang w:val="es-ES" w:eastAsia="es-ES_tradnl"/>
          </w:rPr>
          <w:instrText xml:space="preserve"> HYPERLINK "http://www.monografias.com/Computacion/Programacion/" </w:instrText>
        </w:r>
        <w:r w:rsidR="00C95C2B" w:rsidRPr="000E4045">
          <w:rPr>
            <w:rFonts w:ascii="Georgia" w:eastAsia="Times New Roman" w:hAnsi="Georgia" w:cs="Arial"/>
            <w:sz w:val="21"/>
            <w:szCs w:val="21"/>
            <w:lang w:val="es-ES" w:eastAsia="es-ES_tradnl"/>
          </w:rPr>
          <w:fldChar w:fldCharType="separate"/>
        </w:r>
        <w:proofErr w:type="spellStart"/>
        <w:r w:rsidRPr="000E4045">
          <w:rPr>
            <w:rFonts w:ascii="Georgia" w:eastAsia="Times New Roman" w:hAnsi="Georgia" w:cs="Arial"/>
            <w:sz w:val="21"/>
            <w:lang w:val="es-ES" w:eastAsia="es-ES_tradnl"/>
          </w:rPr>
          <w:t>programa</w:t>
        </w:r>
        <w:r w:rsidR="00C95C2B" w:rsidRPr="000E4045">
          <w:rPr>
            <w:rFonts w:ascii="Georgia" w:eastAsia="Times New Roman" w:hAnsi="Georgia" w:cs="Arial"/>
            <w:sz w:val="21"/>
            <w:szCs w:val="21"/>
            <w:lang w:val="es-ES" w:eastAsia="es-ES_tradnl"/>
          </w:rPr>
          <w:fldChar w:fldCharType="end"/>
        </w:r>
        <w:r w:rsidRPr="000E4045">
          <w:rPr>
            <w:rFonts w:ascii="Georgia" w:eastAsia="Times New Roman" w:hAnsi="Georgia" w:cs="Arial"/>
            <w:sz w:val="21"/>
            <w:szCs w:val="21"/>
            <w:lang w:val="es-ES" w:eastAsia="es-ES_tradnl"/>
          </w:rPr>
          <w:t>con</w:t>
        </w:r>
        <w:proofErr w:type="spellEnd"/>
        <w:r w:rsidRPr="000E4045">
          <w:rPr>
            <w:rFonts w:ascii="Georgia" w:eastAsia="Times New Roman" w:hAnsi="Georgia" w:cs="Arial"/>
            <w:sz w:val="21"/>
            <w:szCs w:val="21"/>
            <w:lang w:val="es-ES" w:eastAsia="es-ES_tradnl"/>
          </w:rPr>
          <w:t xml:space="preserve"> menor errores mayor calidad puede llegar a tener. </w:t>
        </w:r>
      </w:ins>
    </w:p>
    <w:p w:rsidR="00F55388" w:rsidRPr="000E4045" w:rsidRDefault="00F55388" w:rsidP="00F55388">
      <w:pPr>
        <w:shd w:val="clear" w:color="auto" w:fill="FFFFFF"/>
        <w:spacing w:after="0" w:line="270" w:lineRule="atLeast"/>
        <w:rPr>
          <w:ins w:id="49" w:author="Unknown"/>
          <w:rFonts w:ascii="Georgia" w:eastAsia="Times New Roman" w:hAnsi="Georgia" w:cs="Arial"/>
          <w:sz w:val="21"/>
          <w:szCs w:val="21"/>
          <w:lang w:val="es-ES" w:eastAsia="es-ES_tradnl"/>
        </w:rPr>
      </w:pPr>
    </w:p>
    <w:p w:rsidR="00F55388" w:rsidRPr="000E4045" w:rsidRDefault="00F55388" w:rsidP="00F55388">
      <w:pPr>
        <w:spacing w:after="0"/>
        <w:rPr>
          <w:lang w:val="es-ES"/>
        </w:rPr>
      </w:pPr>
    </w:p>
    <w:p w:rsidR="00F55388" w:rsidRPr="000E4045" w:rsidRDefault="00F55388" w:rsidP="00F55388">
      <w:pPr>
        <w:spacing w:after="0"/>
        <w:rPr>
          <w:lang w:val="es-ES"/>
        </w:rPr>
      </w:pPr>
    </w:p>
    <w:p w:rsidR="00F55388" w:rsidRPr="000E4045" w:rsidRDefault="00F55388" w:rsidP="00F55388">
      <w:pPr>
        <w:pStyle w:val="Ttulo1"/>
        <w:rPr>
          <w:lang w:val="es-ES"/>
        </w:rPr>
      </w:pPr>
      <w:r w:rsidRPr="000E4045">
        <w:rPr>
          <w:lang w:val="es-ES"/>
        </w:rPr>
        <w:t>Fases del desarrollo de software</w:t>
      </w:r>
    </w:p>
    <w:p w:rsidR="00F55388" w:rsidRPr="000E4045" w:rsidRDefault="00F55388" w:rsidP="00F55388">
      <w:pPr>
        <w:rPr>
          <w:lang w:val="es-ES"/>
        </w:rPr>
      </w:pPr>
    </w:p>
    <w:p w:rsidR="00F55388" w:rsidRPr="000E4045" w:rsidRDefault="00F55388" w:rsidP="00F55388">
      <w:pPr>
        <w:pStyle w:val="NormalWeb"/>
        <w:rPr>
          <w:lang w:val="es-ES"/>
        </w:rPr>
      </w:pPr>
      <w:r w:rsidRPr="000E4045">
        <w:rPr>
          <w:lang w:val="es-ES"/>
        </w:rPr>
        <w:t xml:space="preserve">En la </w:t>
      </w:r>
      <w:hyperlink r:id="rId7" w:tooltip="Ingeniería del software" w:history="1">
        <w:r w:rsidRPr="000E4045">
          <w:rPr>
            <w:rStyle w:val="Hipervnculo"/>
            <w:color w:val="auto"/>
            <w:lang w:val="es-ES"/>
          </w:rPr>
          <w:t>ingeniería del software</w:t>
        </w:r>
      </w:hyperlink>
      <w:r w:rsidRPr="000E4045">
        <w:rPr>
          <w:lang w:val="es-ES"/>
        </w:rPr>
        <w:t xml:space="preserve"> el término </w:t>
      </w:r>
      <w:r w:rsidRPr="000E4045">
        <w:rPr>
          <w:b/>
          <w:bCs/>
          <w:lang w:val="es-ES"/>
        </w:rPr>
        <w:t>fases de desarrollo</w:t>
      </w:r>
      <w:r w:rsidRPr="000E4045">
        <w:rPr>
          <w:lang w:val="es-ES"/>
        </w:rPr>
        <w:t xml:space="preserve"> expresa cómo ha progresado el desarrollo de un software y cuánto desarrollo puede requerir. Cada versión importante de un producto pasa generalmente a través de una etapa en la que se agregan las nuevas características (etapa alfa), después una etapa donde se eliminan errores activamente (etapa beta), y finalmente una etapa en donde se han quitado todos los </w:t>
      </w:r>
      <w:hyperlink r:id="rId8" w:tooltip="Error de software" w:history="1">
        <w:proofErr w:type="spellStart"/>
        <w:r w:rsidRPr="000E4045">
          <w:rPr>
            <w:rStyle w:val="Hipervnculo"/>
            <w:color w:val="auto"/>
            <w:lang w:val="es-ES"/>
          </w:rPr>
          <w:t>bugs</w:t>
        </w:r>
        <w:proofErr w:type="spellEnd"/>
      </w:hyperlink>
      <w:r w:rsidRPr="000E4045">
        <w:rPr>
          <w:lang w:val="es-ES"/>
        </w:rPr>
        <w:t xml:space="preserve"> importantes (etapa estable). Las etapas intermedias pueden también ser reconocidas. Las etapas se pueden anunciar y regular formalmente por los </w:t>
      </w:r>
      <w:hyperlink r:id="rId9" w:tooltip="Desarrollador" w:history="1">
        <w:r w:rsidRPr="000E4045">
          <w:rPr>
            <w:rStyle w:val="Hipervnculo"/>
            <w:color w:val="auto"/>
            <w:lang w:val="es-ES"/>
          </w:rPr>
          <w:t>desarrolladores</w:t>
        </w:r>
      </w:hyperlink>
      <w:r w:rsidRPr="000E4045">
        <w:rPr>
          <w:lang w:val="es-ES"/>
        </w:rPr>
        <w:t xml:space="preserve"> del producto, pero los términos se utilizan a veces de manera informal para describir el estado de un producto. Normalmente muchas compañías usan </w:t>
      </w:r>
      <w:hyperlink r:id="rId10" w:tooltip="Nombre en clave (aún no redactado)" w:history="1">
        <w:r w:rsidRPr="000E4045">
          <w:rPr>
            <w:rStyle w:val="Hipervnculo"/>
            <w:color w:val="auto"/>
            <w:lang w:val="es-ES"/>
          </w:rPr>
          <w:t>nombres en clave</w:t>
        </w:r>
      </w:hyperlink>
      <w:r w:rsidRPr="000E4045">
        <w:rPr>
          <w:lang w:val="es-ES"/>
        </w:rPr>
        <w:t xml:space="preserve"> para las versiones antes del lanzamiento de un producto, aunque el producto y las características reales son raramente secretas.</w:t>
      </w:r>
    </w:p>
    <w:tbl>
      <w:tblPr>
        <w:tblW w:w="0" w:type="auto"/>
        <w:tblCellSpacing w:w="15" w:type="dxa"/>
        <w:tblCellMar>
          <w:top w:w="15" w:type="dxa"/>
          <w:left w:w="15" w:type="dxa"/>
          <w:bottom w:w="15" w:type="dxa"/>
          <w:right w:w="15" w:type="dxa"/>
        </w:tblCellMar>
        <w:tblLook w:val="04A0"/>
      </w:tblPr>
      <w:tblGrid>
        <w:gridCol w:w="96"/>
      </w:tblGrid>
      <w:tr w:rsidR="00F55388" w:rsidRPr="000E4045" w:rsidTr="00F55388">
        <w:trPr>
          <w:tblCellSpacing w:w="15" w:type="dxa"/>
        </w:trPr>
        <w:tc>
          <w:tcPr>
            <w:tcW w:w="0" w:type="auto"/>
            <w:vAlign w:val="center"/>
            <w:hideMark/>
          </w:tcPr>
          <w:p w:rsidR="00F55388" w:rsidRPr="000E4045" w:rsidRDefault="00F55388" w:rsidP="00F55388">
            <w:pPr>
              <w:numPr>
                <w:ilvl w:val="0"/>
                <w:numId w:val="2"/>
              </w:numPr>
              <w:spacing w:before="100" w:beforeAutospacing="1" w:after="100" w:afterAutospacing="1" w:line="240" w:lineRule="auto"/>
              <w:rPr>
                <w:sz w:val="24"/>
                <w:szCs w:val="24"/>
              </w:rPr>
            </w:pPr>
          </w:p>
        </w:tc>
      </w:tr>
    </w:tbl>
    <w:p w:rsidR="00F55388" w:rsidRPr="000E4045" w:rsidRDefault="00F55388" w:rsidP="00F55388">
      <w:pPr>
        <w:pStyle w:val="Ttulo2"/>
        <w:rPr>
          <w:lang w:val="es-ES"/>
        </w:rPr>
      </w:pPr>
      <w:r w:rsidRPr="000E4045">
        <w:rPr>
          <w:rStyle w:val="mw-headline"/>
          <w:lang w:val="es-ES"/>
        </w:rPr>
        <w:lastRenderedPageBreak/>
        <w:t>Alfa</w:t>
      </w:r>
      <w:r w:rsidRPr="000E4045">
        <w:rPr>
          <w:lang w:val="es-ES"/>
        </w:rPr>
        <w:t xml:space="preserve"> </w:t>
      </w:r>
    </w:p>
    <w:p w:rsidR="00F55388" w:rsidRPr="000E4045" w:rsidRDefault="00F55388" w:rsidP="00F55388">
      <w:pPr>
        <w:rPr>
          <w:lang w:val="es-ES"/>
        </w:rPr>
      </w:pPr>
      <w:r w:rsidRPr="000E4045">
        <w:rPr>
          <w:i/>
          <w:iCs/>
          <w:lang w:val="es-ES"/>
        </w:rPr>
        <w:t xml:space="preserve">Para otros usos de este término, véase </w:t>
      </w:r>
      <w:hyperlink r:id="rId11" w:tooltip="Alfa (desambiguación)" w:history="1">
        <w:r w:rsidRPr="000E4045">
          <w:rPr>
            <w:rStyle w:val="Hipervnculo"/>
            <w:i/>
            <w:iCs/>
            <w:color w:val="auto"/>
            <w:lang w:val="es-ES"/>
          </w:rPr>
          <w:t>Alfa (</w:t>
        </w:r>
        <w:proofErr w:type="spellStart"/>
        <w:r w:rsidRPr="000E4045">
          <w:rPr>
            <w:rStyle w:val="Hipervnculo"/>
            <w:i/>
            <w:iCs/>
            <w:color w:val="auto"/>
            <w:lang w:val="es-ES"/>
          </w:rPr>
          <w:t>desambiguación</w:t>
        </w:r>
        <w:proofErr w:type="spellEnd"/>
        <w:r w:rsidRPr="000E4045">
          <w:rPr>
            <w:rStyle w:val="Hipervnculo"/>
            <w:i/>
            <w:iCs/>
            <w:color w:val="auto"/>
            <w:lang w:val="es-ES"/>
          </w:rPr>
          <w:t>)</w:t>
        </w:r>
      </w:hyperlink>
      <w:r w:rsidRPr="000E4045">
        <w:rPr>
          <w:i/>
          <w:iCs/>
          <w:lang w:val="es-ES"/>
        </w:rPr>
        <w:t>.</w:t>
      </w:r>
    </w:p>
    <w:p w:rsidR="00F55388" w:rsidRPr="000E4045" w:rsidRDefault="00F55388" w:rsidP="00F55388">
      <w:pPr>
        <w:pStyle w:val="NormalWeb"/>
        <w:rPr>
          <w:lang w:val="es-ES"/>
        </w:rPr>
      </w:pPr>
      <w:r w:rsidRPr="000E4045">
        <w:rPr>
          <w:lang w:val="es-ES"/>
        </w:rPr>
        <w:t>Es la primera versión del programa, la cual es enviada a los verificadores para probarla.</w:t>
      </w:r>
    </w:p>
    <w:p w:rsidR="00F55388" w:rsidRPr="000E4045" w:rsidRDefault="00F55388" w:rsidP="00F55388">
      <w:pPr>
        <w:pStyle w:val="NormalWeb"/>
        <w:rPr>
          <w:lang w:val="es-ES"/>
        </w:rPr>
      </w:pPr>
      <w:r w:rsidRPr="000E4045">
        <w:rPr>
          <w:lang w:val="es-ES"/>
        </w:rPr>
        <w:t xml:space="preserve">Algunos equipos de desarrollo utilizan el término </w:t>
      </w:r>
      <w:r w:rsidRPr="000E4045">
        <w:rPr>
          <w:b/>
          <w:bCs/>
          <w:lang w:val="es-ES"/>
        </w:rPr>
        <w:t>alfa</w:t>
      </w:r>
      <w:r w:rsidRPr="000E4045">
        <w:rPr>
          <w:lang w:val="es-ES"/>
        </w:rPr>
        <w:t xml:space="preserve"> informalmente para referirse a una fase donde un producto todavía es inestable, aguarda todavía a que se eliminen los errores o a la puesta en práctica completa de toda su funcionalidad, pero satisface la mayoría de los requisitos.</w:t>
      </w:r>
    </w:p>
    <w:p w:rsidR="00F55388" w:rsidRPr="000E4045" w:rsidRDefault="00F55388" w:rsidP="00F55388">
      <w:pPr>
        <w:pStyle w:val="NormalWeb"/>
        <w:rPr>
          <w:lang w:val="es-ES"/>
        </w:rPr>
      </w:pPr>
      <w:r w:rsidRPr="000E4045">
        <w:rPr>
          <w:lang w:val="es-ES"/>
        </w:rPr>
        <w:t xml:space="preserve">El nombre se deriva de </w:t>
      </w:r>
      <w:hyperlink r:id="rId12" w:tooltip="Alfa" w:history="1">
        <w:r w:rsidRPr="000E4045">
          <w:rPr>
            <w:rStyle w:val="Hipervnculo"/>
            <w:color w:val="auto"/>
            <w:lang w:val="es-ES"/>
          </w:rPr>
          <w:t>alfa</w:t>
        </w:r>
      </w:hyperlink>
      <w:r w:rsidRPr="000E4045">
        <w:rPr>
          <w:lang w:val="es-ES"/>
        </w:rPr>
        <w:t xml:space="preserve">, como se sabe, la primera letra en el </w:t>
      </w:r>
      <w:hyperlink r:id="rId13" w:tooltip="Alfabeto griego" w:history="1">
        <w:r w:rsidRPr="000E4045">
          <w:rPr>
            <w:rStyle w:val="Hipervnculo"/>
            <w:color w:val="auto"/>
            <w:lang w:val="es-ES"/>
          </w:rPr>
          <w:t>alfabeto griego</w:t>
        </w:r>
      </w:hyperlink>
      <w:r w:rsidRPr="000E4045">
        <w:rPr>
          <w:lang w:val="es-ES"/>
        </w:rPr>
        <w:t>.</w:t>
      </w:r>
    </w:p>
    <w:p w:rsidR="00F55388" w:rsidRPr="000E4045" w:rsidRDefault="00F55388" w:rsidP="00F55388">
      <w:pPr>
        <w:pStyle w:val="Ttulo2"/>
        <w:rPr>
          <w:lang w:val="es-ES"/>
        </w:rPr>
      </w:pPr>
      <w:r w:rsidRPr="000E4045">
        <w:rPr>
          <w:rStyle w:val="mw-headline"/>
          <w:lang w:val="es-ES"/>
        </w:rPr>
        <w:t>Beta</w:t>
      </w:r>
      <w:r w:rsidRPr="000E4045">
        <w:rPr>
          <w:lang w:val="es-ES"/>
        </w:rPr>
        <w:t xml:space="preserve"> </w:t>
      </w:r>
    </w:p>
    <w:p w:rsidR="00F55388" w:rsidRPr="000E4045" w:rsidRDefault="00F55388" w:rsidP="00F55388">
      <w:pPr>
        <w:pStyle w:val="NormalWeb"/>
        <w:rPr>
          <w:lang w:val="es-ES"/>
        </w:rPr>
      </w:pPr>
      <w:r w:rsidRPr="000E4045">
        <w:rPr>
          <w:lang w:val="es-ES"/>
        </w:rPr>
        <w:t xml:space="preserve">Una </w:t>
      </w:r>
      <w:r w:rsidRPr="000E4045">
        <w:rPr>
          <w:b/>
          <w:bCs/>
          <w:lang w:val="es-ES"/>
        </w:rPr>
        <w:t>versión beta</w:t>
      </w:r>
      <w:r w:rsidRPr="000E4045">
        <w:rPr>
          <w:lang w:val="es-ES"/>
        </w:rPr>
        <w:t xml:space="preserve"> o </w:t>
      </w:r>
      <w:r w:rsidRPr="000E4045">
        <w:rPr>
          <w:b/>
          <w:bCs/>
          <w:lang w:val="es-ES"/>
        </w:rPr>
        <w:t>lanzamiento beta</w:t>
      </w:r>
      <w:r w:rsidRPr="000E4045">
        <w:rPr>
          <w:lang w:val="es-ES"/>
        </w:rPr>
        <w:t xml:space="preserve"> representa generalmente la </w:t>
      </w:r>
      <w:r w:rsidRPr="000E4045">
        <w:rPr>
          <w:i/>
          <w:iCs/>
          <w:lang w:val="es-ES"/>
        </w:rPr>
        <w:t>primera versión completa</w:t>
      </w:r>
      <w:r w:rsidRPr="000E4045">
        <w:rPr>
          <w:lang w:val="es-ES"/>
        </w:rPr>
        <w:t xml:space="preserve"> del </w:t>
      </w:r>
      <w:hyperlink r:id="rId14" w:tooltip="Programa informático" w:history="1">
        <w:r w:rsidRPr="000E4045">
          <w:rPr>
            <w:rStyle w:val="Hipervnculo"/>
            <w:color w:val="auto"/>
            <w:lang w:val="es-ES"/>
          </w:rPr>
          <w:t>programa informático</w:t>
        </w:r>
      </w:hyperlink>
      <w:r w:rsidRPr="000E4045">
        <w:rPr>
          <w:lang w:val="es-ES"/>
        </w:rPr>
        <w:t xml:space="preserve"> o de otro producto, que es probable que sea inestable pero útil para que las demostraciones internas y las inspecciones previas seleccionen a clientes. Algunos desarrolladores se refieren a esta etapa como </w:t>
      </w:r>
      <w:r w:rsidRPr="000E4045">
        <w:rPr>
          <w:i/>
          <w:iCs/>
          <w:lang w:val="es-ES"/>
        </w:rPr>
        <w:t>inspección previa (</w:t>
      </w:r>
      <w:proofErr w:type="spellStart"/>
      <w:r w:rsidRPr="000E4045">
        <w:rPr>
          <w:i/>
          <w:iCs/>
          <w:lang w:val="es-ES"/>
        </w:rPr>
        <w:t>preview</w:t>
      </w:r>
      <w:proofErr w:type="spellEnd"/>
      <w:r w:rsidRPr="000E4045">
        <w:rPr>
          <w:i/>
          <w:iCs/>
          <w:lang w:val="es-ES"/>
        </w:rPr>
        <w:t>)</w:t>
      </w:r>
      <w:r w:rsidRPr="000E4045">
        <w:rPr>
          <w:lang w:val="es-ES"/>
        </w:rPr>
        <w:t xml:space="preserve"> o como una </w:t>
      </w:r>
      <w:r w:rsidRPr="000E4045">
        <w:rPr>
          <w:i/>
          <w:iCs/>
          <w:lang w:val="es-ES"/>
        </w:rPr>
        <w:t>inspección previa técnica (</w:t>
      </w:r>
      <w:proofErr w:type="spellStart"/>
      <w:r w:rsidRPr="000E4045">
        <w:rPr>
          <w:i/>
          <w:iCs/>
          <w:lang w:val="es-ES"/>
        </w:rPr>
        <w:t>technical</w:t>
      </w:r>
      <w:proofErr w:type="spellEnd"/>
      <w:r w:rsidRPr="000E4045">
        <w:rPr>
          <w:i/>
          <w:iCs/>
          <w:lang w:val="es-ES"/>
        </w:rPr>
        <w:t xml:space="preserve"> </w:t>
      </w:r>
      <w:proofErr w:type="spellStart"/>
      <w:r w:rsidRPr="000E4045">
        <w:rPr>
          <w:i/>
          <w:iCs/>
          <w:lang w:val="es-ES"/>
        </w:rPr>
        <w:t>preview</w:t>
      </w:r>
      <w:proofErr w:type="spellEnd"/>
      <w:r w:rsidRPr="000E4045">
        <w:rPr>
          <w:i/>
          <w:iCs/>
          <w:lang w:val="es-ES"/>
        </w:rPr>
        <w:t xml:space="preserve"> [TP])</w:t>
      </w:r>
      <w:r w:rsidRPr="000E4045">
        <w:rPr>
          <w:lang w:val="es-ES"/>
        </w:rPr>
        <w:t xml:space="preserve">. Esta etapa comienza a menudo cuando los desarrolladores anuncian una congelación de las características del producto, indicando que no serán agregadas más características a esta versión y que solamente se harán pequeñas ediciones o se corregirán errores. Las versiones beta están en un paso intermedio en el ciclo de desarrollo completo. Los desarrolladores las lanzan a un grupo de </w:t>
      </w:r>
      <w:r w:rsidRPr="000E4045">
        <w:rPr>
          <w:b/>
          <w:bCs/>
          <w:lang w:val="es-ES"/>
        </w:rPr>
        <w:t>probadores beta</w:t>
      </w:r>
      <w:r w:rsidRPr="000E4045">
        <w:rPr>
          <w:lang w:val="es-ES"/>
        </w:rPr>
        <w:t xml:space="preserve"> o </w:t>
      </w:r>
      <w:hyperlink r:id="rId15" w:tooltip="Betatester" w:history="1">
        <w:proofErr w:type="spellStart"/>
        <w:r w:rsidRPr="000E4045">
          <w:rPr>
            <w:rStyle w:val="Hipervnculo"/>
            <w:color w:val="auto"/>
            <w:lang w:val="es-ES"/>
          </w:rPr>
          <w:t>betatesters</w:t>
        </w:r>
        <w:proofErr w:type="spellEnd"/>
      </w:hyperlink>
      <w:r w:rsidRPr="000E4045">
        <w:rPr>
          <w:lang w:val="es-ES"/>
        </w:rPr>
        <w:t xml:space="preserve"> (a veces el público en general) para una prueba de usuario. Los probadores divulgan cualquier </w:t>
      </w:r>
      <w:hyperlink r:id="rId16" w:tooltip="Error de software" w:history="1">
        <w:r w:rsidRPr="000E4045">
          <w:rPr>
            <w:rStyle w:val="Hipervnculo"/>
            <w:color w:val="auto"/>
            <w:lang w:val="es-ES"/>
          </w:rPr>
          <w:t>error</w:t>
        </w:r>
      </w:hyperlink>
      <w:r w:rsidRPr="000E4045">
        <w:rPr>
          <w:lang w:val="es-ES"/>
        </w:rPr>
        <w:t xml:space="preserve"> que encuentran y características, a veces de menor importancia, que quisieran ver en la versión final.</w:t>
      </w:r>
    </w:p>
    <w:p w:rsidR="00F55388" w:rsidRPr="000E4045" w:rsidRDefault="00F55388" w:rsidP="00F55388">
      <w:pPr>
        <w:pStyle w:val="NormalWeb"/>
        <w:rPr>
          <w:lang w:val="es-ES"/>
        </w:rPr>
      </w:pPr>
      <w:r w:rsidRPr="000E4045">
        <w:rPr>
          <w:lang w:val="es-ES"/>
        </w:rPr>
        <w:t xml:space="preserve">Cuando una versión beta llega a estar disponible para el público en general, a menudo es utilizada extensamente por los tecnológicamente expertos o familiarizados con versiones anteriores, como si el producto estuviera acabado. Generalmente los desarrolladores de las versiones betas del </w:t>
      </w:r>
      <w:hyperlink r:id="rId17" w:tooltip="Freeware" w:history="1">
        <w:r w:rsidRPr="000E4045">
          <w:rPr>
            <w:rStyle w:val="Hipervnculo"/>
            <w:color w:val="auto"/>
            <w:lang w:val="es-ES"/>
          </w:rPr>
          <w:t>software gratuito</w:t>
        </w:r>
      </w:hyperlink>
      <w:r w:rsidRPr="000E4045">
        <w:rPr>
          <w:lang w:val="es-ES"/>
        </w:rPr>
        <w:t xml:space="preserve"> o de </w:t>
      </w:r>
      <w:hyperlink r:id="rId18" w:tooltip="Código abierto" w:history="1">
        <w:r w:rsidRPr="000E4045">
          <w:rPr>
            <w:rStyle w:val="Hipervnculo"/>
            <w:color w:val="auto"/>
            <w:lang w:val="es-ES"/>
          </w:rPr>
          <w:t>código abierto</w:t>
        </w:r>
      </w:hyperlink>
      <w:r w:rsidRPr="000E4045">
        <w:rPr>
          <w:lang w:val="es-ES"/>
        </w:rPr>
        <w:t xml:space="preserve"> los lanzan al público en general, mientras que las versiones beta propietarias van a un grupo relativamente pequeño de probadores. En </w:t>
      </w:r>
      <w:hyperlink r:id="rId19" w:tooltip="Febrero de 2005" w:history="1">
        <w:r w:rsidRPr="000E4045">
          <w:rPr>
            <w:rStyle w:val="Hipervnculo"/>
            <w:color w:val="auto"/>
            <w:lang w:val="es-ES"/>
          </w:rPr>
          <w:t>febrero de 2005</w:t>
        </w:r>
      </w:hyperlink>
      <w:r w:rsidRPr="000E4045">
        <w:rPr>
          <w:lang w:val="es-ES"/>
        </w:rPr>
        <w:t xml:space="preserve">, </w:t>
      </w:r>
      <w:proofErr w:type="spellStart"/>
      <w:r w:rsidRPr="000E4045">
        <w:rPr>
          <w:lang w:val="es-ES"/>
        </w:rPr>
        <w:t>ZDNet</w:t>
      </w:r>
      <w:proofErr w:type="spellEnd"/>
      <w:r w:rsidRPr="000E4045">
        <w:rPr>
          <w:lang w:val="es-ES"/>
        </w:rPr>
        <w:t xml:space="preserve"> publicó un artículo acerca del fenómeno reciente de las versiones beta que permanecían a menudo por años y que eran utilizada como si estuvieran en nivel de producción </w:t>
      </w:r>
      <w:hyperlink r:id="rId20" w:history="1">
        <w:r w:rsidRPr="000E4045">
          <w:rPr>
            <w:rStyle w:val="Hipervnculo"/>
            <w:color w:val="auto"/>
            <w:lang w:val="es-ES"/>
          </w:rPr>
          <w:t>[1]</w:t>
        </w:r>
      </w:hyperlink>
      <w:r w:rsidRPr="000E4045">
        <w:rPr>
          <w:lang w:val="es-ES"/>
        </w:rPr>
        <w:t xml:space="preserve">. Observa que </w:t>
      </w:r>
      <w:hyperlink r:id="rId21" w:tooltip="Gmail" w:history="1">
        <w:proofErr w:type="spellStart"/>
        <w:r w:rsidRPr="000E4045">
          <w:rPr>
            <w:rStyle w:val="Hipervnculo"/>
            <w:color w:val="auto"/>
            <w:lang w:val="es-ES"/>
          </w:rPr>
          <w:t>Gmail</w:t>
        </w:r>
        <w:proofErr w:type="spellEnd"/>
      </w:hyperlink>
      <w:r w:rsidRPr="000E4045">
        <w:rPr>
          <w:lang w:val="es-ES"/>
        </w:rPr>
        <w:t xml:space="preserve">, igual que las </w:t>
      </w:r>
      <w:hyperlink r:id="rId22" w:anchor="Google_News" w:tooltip="Google" w:history="1">
        <w:r w:rsidRPr="000E4045">
          <w:rPr>
            <w:rStyle w:val="Hipervnculo"/>
            <w:color w:val="auto"/>
            <w:lang w:val="es-ES"/>
          </w:rPr>
          <w:t>noticias de Google</w:t>
        </w:r>
      </w:hyperlink>
      <w:r w:rsidRPr="000E4045">
        <w:rPr>
          <w:lang w:val="es-ES"/>
        </w:rPr>
        <w:t>, por ejemplo, estuvieron en beta por un período de tiempo muy largo (5 años). Esta técnica puede también permitir a un desarrollador retrasar el ofrecimiento de apoyo total o la responsabilidad de ediciones restantes. Los receptores de betas altamente propietarias pueden tener que firmar un acuerdo de no revelación.</w:t>
      </w:r>
    </w:p>
    <w:p w:rsidR="00F55388" w:rsidRPr="000E4045" w:rsidRDefault="00F55388" w:rsidP="00F55388">
      <w:pPr>
        <w:pStyle w:val="NormalWeb"/>
        <w:rPr>
          <w:lang w:val="es-ES"/>
        </w:rPr>
      </w:pPr>
      <w:r w:rsidRPr="000E4045">
        <w:rPr>
          <w:lang w:val="es-ES"/>
        </w:rPr>
        <w:t xml:space="preserve">Como esta es la segunda etapa en el ciclo de desarrollo que sigue la etapa de alfa, esta se nombra como la siguiente letra griega </w:t>
      </w:r>
      <w:hyperlink r:id="rId23" w:tooltip="Beta" w:history="1">
        <w:r w:rsidRPr="000E4045">
          <w:rPr>
            <w:rStyle w:val="Hipervnculo"/>
            <w:color w:val="auto"/>
            <w:lang w:val="es-ES"/>
          </w:rPr>
          <w:t>beta</w:t>
        </w:r>
      </w:hyperlink>
      <w:r w:rsidRPr="000E4045">
        <w:rPr>
          <w:lang w:val="es-ES"/>
        </w:rPr>
        <w:t>.</w:t>
      </w:r>
    </w:p>
    <w:p w:rsidR="00F55388" w:rsidRPr="000E4045" w:rsidRDefault="00F55388" w:rsidP="00F55388">
      <w:pPr>
        <w:pStyle w:val="Ttulo2"/>
        <w:rPr>
          <w:lang w:val="es-ES"/>
        </w:rPr>
      </w:pPr>
      <w:r w:rsidRPr="000E4045">
        <w:rPr>
          <w:rStyle w:val="mw-headline"/>
          <w:lang w:val="es-ES"/>
        </w:rPr>
        <w:t>Versión candidata a definitiva</w:t>
      </w:r>
    </w:p>
    <w:p w:rsidR="00F55388" w:rsidRPr="000E4045" w:rsidRDefault="00F55388" w:rsidP="00F55388">
      <w:pPr>
        <w:pStyle w:val="NormalWeb"/>
        <w:rPr>
          <w:lang w:val="es-ES"/>
        </w:rPr>
      </w:pPr>
      <w:r w:rsidRPr="000E4045">
        <w:rPr>
          <w:lang w:val="es-ES"/>
        </w:rPr>
        <w:lastRenderedPageBreak/>
        <w:t xml:space="preserve">El término </w:t>
      </w:r>
      <w:r w:rsidRPr="000E4045">
        <w:rPr>
          <w:b/>
          <w:bCs/>
          <w:lang w:val="es-ES"/>
        </w:rPr>
        <w:t>candidata a definitiva</w:t>
      </w:r>
      <w:r w:rsidRPr="000E4045">
        <w:rPr>
          <w:lang w:val="es-ES"/>
        </w:rPr>
        <w:t xml:space="preserve"> o </w:t>
      </w:r>
      <w:r w:rsidRPr="000E4045">
        <w:rPr>
          <w:b/>
          <w:bCs/>
          <w:lang w:val="es-ES"/>
        </w:rPr>
        <w:t>candidata para el lanzamiento</w:t>
      </w:r>
      <w:r w:rsidRPr="000E4045">
        <w:rPr>
          <w:lang w:val="es-ES"/>
        </w:rPr>
        <w:t xml:space="preserve"> (si traducimos más literalmente desde el término en inglés, </w:t>
      </w:r>
      <w:proofErr w:type="spellStart"/>
      <w:r w:rsidRPr="000E4045">
        <w:rPr>
          <w:i/>
          <w:iCs/>
          <w:lang w:val="es-ES"/>
        </w:rPr>
        <w:t>release</w:t>
      </w:r>
      <w:proofErr w:type="spellEnd"/>
      <w:r w:rsidRPr="000E4045">
        <w:rPr>
          <w:i/>
          <w:iCs/>
          <w:lang w:val="es-ES"/>
        </w:rPr>
        <w:t xml:space="preserve"> </w:t>
      </w:r>
      <w:proofErr w:type="spellStart"/>
      <w:r w:rsidRPr="000E4045">
        <w:rPr>
          <w:i/>
          <w:iCs/>
          <w:lang w:val="es-ES"/>
        </w:rPr>
        <w:t>candidate</w:t>
      </w:r>
      <w:proofErr w:type="spellEnd"/>
      <w:r w:rsidRPr="000E4045">
        <w:rPr>
          <w:lang w:val="es-ES"/>
        </w:rPr>
        <w:t>) se refiere a un producto final, preparado para lanzarse como versión definitiva a menos que aparezcan errores que lo impidan. En esta fase el producto implementa todas las funciones del diseño y se encuentra libre de cualquier error que suponga un punto muerto en el desarrollo. Muchas empresas de desarrollo utilizan frecuentemente este término. Otros términos relacionados incluyen gamma, delta (y tal vez más letras griegas) para versiones que están prácticamente completas pero todavía en pruebas; y omega para versiones que se creen libres de errores y se hallan en el proceso final de pruebas. Gamma, delta y omega son, respectivamente, la tercera, cuarta y última letras del alfabeto griego.</w:t>
      </w:r>
    </w:p>
    <w:p w:rsidR="00F55388" w:rsidRPr="000E4045" w:rsidRDefault="00F55388" w:rsidP="00F55388">
      <w:pPr>
        <w:pStyle w:val="Ttulo2"/>
        <w:rPr>
          <w:lang w:val="es-ES"/>
        </w:rPr>
      </w:pPr>
      <w:r w:rsidRPr="000E4045">
        <w:rPr>
          <w:rStyle w:val="mw-headline"/>
          <w:lang w:val="es-ES"/>
        </w:rPr>
        <w:t>Versión de disponibilidad general</w:t>
      </w:r>
      <w:r w:rsidRPr="000E4045">
        <w:rPr>
          <w:lang w:val="es-ES"/>
        </w:rPr>
        <w:t xml:space="preserve"> </w:t>
      </w:r>
    </w:p>
    <w:p w:rsidR="00F55388" w:rsidRPr="000E4045" w:rsidRDefault="00F55388" w:rsidP="00F55388">
      <w:pPr>
        <w:pStyle w:val="NormalWeb"/>
        <w:rPr>
          <w:lang w:val="es-ES"/>
        </w:rPr>
      </w:pPr>
      <w:r w:rsidRPr="000E4045">
        <w:rPr>
          <w:lang w:val="es-ES"/>
        </w:rPr>
        <w:t xml:space="preserve">La versión de disponibilidad general (también llamada "dorada") de un producto es su versión final. Normalmente es casi idéntica a la versión candidata final, con sólo correcciones de último momento. Esta versión es considerada muy estable y relativamente libre de errores con una calidad adecuada para una distribución amplia y usada por usuarios finales. En versiones comerciales, puede estar también firmada (usado para que los usuarios finales verifiquen que el código no ha sido cambiado desde su salida. La expresión de que un producto "se ha dorado" significa que </w:t>
      </w:r>
      <w:proofErr w:type="spellStart"/>
      <w:r w:rsidRPr="000E4045">
        <w:rPr>
          <w:lang w:val="es-ES"/>
        </w:rPr>
        <w:t>que</w:t>
      </w:r>
      <w:proofErr w:type="spellEnd"/>
      <w:r w:rsidRPr="000E4045">
        <w:rPr>
          <w:lang w:val="es-ES"/>
        </w:rPr>
        <w:t xml:space="preserve"> el código ha sido completado y que "está siendo producido masivamente y estará en venta próximamente".</w:t>
      </w:r>
    </w:p>
    <w:p w:rsidR="00F55388" w:rsidRPr="000E4045" w:rsidRDefault="00F55388" w:rsidP="00F55388">
      <w:pPr>
        <w:pStyle w:val="NormalWeb"/>
        <w:rPr>
          <w:lang w:val="es-ES"/>
        </w:rPr>
      </w:pPr>
      <w:r w:rsidRPr="000E4045">
        <w:rPr>
          <w:lang w:val="es-ES"/>
        </w:rPr>
        <w:t xml:space="preserve">El término "dorado" se refiere anecdóticamente al uso del "disco maestro de oro" que fue frecuentemente usado para enviar la versión final a los fabricantes que lo usan para producir las copias de venta al detalle. Esto puede ser una herencia de la producción musical. En algunos casos, sin embargo, el disco maestro está realmente hecho de </w:t>
      </w:r>
      <w:hyperlink r:id="rId24" w:tooltip="Oro" w:history="1">
        <w:r w:rsidRPr="000E4045">
          <w:rPr>
            <w:rStyle w:val="Hipervnculo"/>
            <w:color w:val="auto"/>
            <w:lang w:val="es-ES"/>
          </w:rPr>
          <w:t>oro</w:t>
        </w:r>
      </w:hyperlink>
      <w:r w:rsidRPr="000E4045">
        <w:rPr>
          <w:lang w:val="es-ES"/>
        </w:rPr>
        <w:t>, tanto por apariencia estética como por resistencia a la corrosión.</w:t>
      </w:r>
    </w:p>
    <w:p w:rsidR="00F55388" w:rsidRPr="000E4045" w:rsidRDefault="00C95C2B" w:rsidP="00F55388">
      <w:pPr>
        <w:pStyle w:val="NormalWeb"/>
        <w:rPr>
          <w:lang w:val="es-ES"/>
        </w:rPr>
      </w:pPr>
      <w:hyperlink r:id="rId25" w:tooltip="Microsoft" w:history="1">
        <w:r w:rsidR="00F55388" w:rsidRPr="000E4045">
          <w:rPr>
            <w:rStyle w:val="Hipervnculo"/>
            <w:color w:val="auto"/>
            <w:lang w:val="es-ES"/>
          </w:rPr>
          <w:t>Microsoft</w:t>
        </w:r>
      </w:hyperlink>
      <w:r w:rsidR="00F55388" w:rsidRPr="000E4045">
        <w:rPr>
          <w:lang w:val="es-ES"/>
        </w:rPr>
        <w:t xml:space="preserve"> y otros usan el término "</w:t>
      </w:r>
      <w:proofErr w:type="spellStart"/>
      <w:r w:rsidR="00F55388" w:rsidRPr="000E4045">
        <w:rPr>
          <w:lang w:val="es-ES"/>
        </w:rPr>
        <w:t>release</w:t>
      </w:r>
      <w:proofErr w:type="spellEnd"/>
      <w:r w:rsidR="00F55388" w:rsidRPr="000E4045">
        <w:rPr>
          <w:lang w:val="es-ES"/>
        </w:rPr>
        <w:t xml:space="preserve"> </w:t>
      </w:r>
      <w:proofErr w:type="spellStart"/>
      <w:r w:rsidR="00F55388" w:rsidRPr="000E4045">
        <w:rPr>
          <w:lang w:val="es-ES"/>
        </w:rPr>
        <w:t>to</w:t>
      </w:r>
      <w:proofErr w:type="spellEnd"/>
      <w:r w:rsidR="00F55388" w:rsidRPr="000E4045">
        <w:rPr>
          <w:lang w:val="es-ES"/>
        </w:rPr>
        <w:t xml:space="preserve"> </w:t>
      </w:r>
      <w:proofErr w:type="spellStart"/>
      <w:r w:rsidR="00F55388" w:rsidRPr="000E4045">
        <w:rPr>
          <w:lang w:val="es-ES"/>
        </w:rPr>
        <w:t>manufacturing</w:t>
      </w:r>
      <w:proofErr w:type="spellEnd"/>
      <w:r w:rsidR="00F55388" w:rsidRPr="000E4045">
        <w:rPr>
          <w:lang w:val="es-ES"/>
        </w:rPr>
        <w:t>" (RTM) para referirse a esta versión (para productos comerciales como Windows 7, tal como "</w:t>
      </w:r>
      <w:proofErr w:type="spellStart"/>
      <w:r w:rsidR="00F55388" w:rsidRPr="000E4045">
        <w:rPr>
          <w:lang w:val="es-ES"/>
        </w:rPr>
        <w:t>Build</w:t>
      </w:r>
      <w:proofErr w:type="spellEnd"/>
      <w:r w:rsidR="00F55388" w:rsidRPr="000E4045">
        <w:rPr>
          <w:lang w:val="es-ES"/>
        </w:rPr>
        <w:t xml:space="preserve"> 7600 </w:t>
      </w:r>
      <w:proofErr w:type="spellStart"/>
      <w:r w:rsidR="00F55388" w:rsidRPr="000E4045">
        <w:rPr>
          <w:lang w:val="es-ES"/>
        </w:rPr>
        <w:t>is</w:t>
      </w:r>
      <w:proofErr w:type="spellEnd"/>
      <w:r w:rsidR="00F55388" w:rsidRPr="000E4045">
        <w:rPr>
          <w:lang w:val="es-ES"/>
        </w:rPr>
        <w:t xml:space="preserve"> </w:t>
      </w:r>
      <w:proofErr w:type="spellStart"/>
      <w:r w:rsidR="00F55388" w:rsidRPr="000E4045">
        <w:rPr>
          <w:lang w:val="es-ES"/>
        </w:rPr>
        <w:t>the</w:t>
      </w:r>
      <w:proofErr w:type="spellEnd"/>
      <w:r w:rsidR="00F55388" w:rsidRPr="000E4045">
        <w:rPr>
          <w:lang w:val="es-ES"/>
        </w:rPr>
        <w:t xml:space="preserve"> Windows 7 RTM </w:t>
      </w:r>
      <w:proofErr w:type="spellStart"/>
      <w:r w:rsidR="00F55388" w:rsidRPr="000E4045">
        <w:rPr>
          <w:lang w:val="es-ES"/>
        </w:rPr>
        <w:t>release</w:t>
      </w:r>
      <w:proofErr w:type="spellEnd"/>
      <w:r w:rsidR="00F55388" w:rsidRPr="000E4045">
        <w:rPr>
          <w:lang w:val="es-ES"/>
        </w:rPr>
        <w:t>"), y "</w:t>
      </w:r>
      <w:proofErr w:type="spellStart"/>
      <w:r w:rsidR="00F55388" w:rsidRPr="000E4045">
        <w:rPr>
          <w:lang w:val="es-ES"/>
        </w:rPr>
        <w:t>release</w:t>
      </w:r>
      <w:proofErr w:type="spellEnd"/>
      <w:r w:rsidR="00F55388" w:rsidRPr="000E4045">
        <w:rPr>
          <w:lang w:val="es-ES"/>
        </w:rPr>
        <w:t xml:space="preserve"> </w:t>
      </w:r>
      <w:proofErr w:type="spellStart"/>
      <w:r w:rsidR="00F55388" w:rsidRPr="000E4045">
        <w:rPr>
          <w:lang w:val="es-ES"/>
        </w:rPr>
        <w:t>to</w:t>
      </w:r>
      <w:proofErr w:type="spellEnd"/>
      <w:r w:rsidR="00F55388" w:rsidRPr="000E4045">
        <w:rPr>
          <w:lang w:val="es-ES"/>
        </w:rPr>
        <w:t xml:space="preserve"> Web" (RTW) para productos libremente descargables.</w:t>
      </w:r>
    </w:p>
    <w:p w:rsidR="00F55388" w:rsidRPr="000E4045" w:rsidRDefault="00F55388" w:rsidP="00F55388">
      <w:pPr>
        <w:pStyle w:val="Ttulo2"/>
        <w:rPr>
          <w:lang w:val="es-ES"/>
        </w:rPr>
      </w:pPr>
      <w:r w:rsidRPr="000E4045">
        <w:rPr>
          <w:rStyle w:val="mw-headline"/>
          <w:lang w:val="es-ES"/>
        </w:rPr>
        <w:t>Estable/inestable</w:t>
      </w:r>
      <w:r w:rsidRPr="000E4045">
        <w:rPr>
          <w:lang w:val="es-ES"/>
        </w:rPr>
        <w:t xml:space="preserve"> </w:t>
      </w:r>
    </w:p>
    <w:p w:rsidR="00F55388" w:rsidRPr="000E4045" w:rsidRDefault="00F55388" w:rsidP="00F55388">
      <w:pPr>
        <w:pStyle w:val="NormalWeb"/>
        <w:rPr>
          <w:lang w:val="es-ES"/>
        </w:rPr>
      </w:pPr>
      <w:r w:rsidRPr="000E4045">
        <w:rPr>
          <w:lang w:val="es-ES"/>
        </w:rPr>
        <w:t xml:space="preserve">En la programación de </w:t>
      </w:r>
      <w:hyperlink r:id="rId26" w:tooltip="Código abierto" w:history="1">
        <w:r w:rsidRPr="000E4045">
          <w:rPr>
            <w:rStyle w:val="Hipervnculo"/>
            <w:color w:val="auto"/>
            <w:lang w:val="es-ES"/>
          </w:rPr>
          <w:t>código abierto</w:t>
        </w:r>
      </w:hyperlink>
      <w:r w:rsidRPr="000E4045">
        <w:rPr>
          <w:lang w:val="es-ES"/>
        </w:rPr>
        <w:t xml:space="preserve"> los números de las versiones, o los términos </w:t>
      </w:r>
      <w:r w:rsidRPr="000E4045">
        <w:rPr>
          <w:b/>
          <w:bCs/>
          <w:lang w:val="es-ES"/>
        </w:rPr>
        <w:t>estable</w:t>
      </w:r>
      <w:r w:rsidRPr="000E4045">
        <w:rPr>
          <w:lang w:val="es-ES"/>
        </w:rPr>
        <w:t xml:space="preserve"> e </w:t>
      </w:r>
      <w:r w:rsidRPr="000E4045">
        <w:rPr>
          <w:b/>
          <w:bCs/>
          <w:lang w:val="es-ES"/>
        </w:rPr>
        <w:t>inestable</w:t>
      </w:r>
      <w:r w:rsidRPr="000E4045">
        <w:rPr>
          <w:lang w:val="es-ES"/>
        </w:rPr>
        <w:t xml:space="preserve">, normalmente distinguen las fases del desarrollo. En el pasado, el </w:t>
      </w:r>
      <w:hyperlink r:id="rId27" w:tooltip="Linux (núcleo)" w:history="1">
        <w:r w:rsidRPr="000E4045">
          <w:rPr>
            <w:rStyle w:val="Hipervnculo"/>
            <w:color w:val="auto"/>
            <w:lang w:val="es-ES"/>
          </w:rPr>
          <w:t>núcleo Linux</w:t>
        </w:r>
      </w:hyperlink>
      <w:r w:rsidRPr="000E4045">
        <w:rPr>
          <w:lang w:val="es-ES"/>
        </w:rPr>
        <w:t xml:space="preserve"> usaba el número de versión para denotar si una versión era estable o inestable. En efecto, las versiones estaban formada por cuatro números, separados por un punto. Una cifra </w:t>
      </w:r>
      <w:hyperlink r:id="rId28" w:tooltip="Impar" w:history="1">
        <w:r w:rsidRPr="000E4045">
          <w:rPr>
            <w:rStyle w:val="Hipervnculo"/>
            <w:color w:val="auto"/>
            <w:lang w:val="es-ES"/>
          </w:rPr>
          <w:t>impar</w:t>
        </w:r>
      </w:hyperlink>
      <w:r w:rsidRPr="000E4045">
        <w:rPr>
          <w:lang w:val="es-ES"/>
        </w:rPr>
        <w:t xml:space="preserve"> en el segundo número de la versión indicaba una versión inestable. Hoy en día ya no se usa esta convención, y todas las versiones son estables independientemente del número de versión. En la práctica el uso de números pares e impares para indicar la estabilidad de un producto ha sido usado por otros muchos proyectos de </w:t>
      </w:r>
      <w:hyperlink r:id="rId29" w:tooltip="Software libre" w:history="1">
        <w:r w:rsidRPr="000E4045">
          <w:rPr>
            <w:rStyle w:val="Hipervnculo"/>
            <w:color w:val="auto"/>
            <w:lang w:val="es-ES"/>
          </w:rPr>
          <w:t>software libre</w:t>
        </w:r>
      </w:hyperlink>
      <w:r w:rsidRPr="000E4045">
        <w:rPr>
          <w:lang w:val="es-ES"/>
        </w:rPr>
        <w:t>.</w:t>
      </w:r>
    </w:p>
    <w:p w:rsidR="00F55388" w:rsidRPr="000E4045" w:rsidRDefault="00F55388" w:rsidP="00F55388">
      <w:pPr>
        <w:pStyle w:val="NormalWeb"/>
        <w:rPr>
          <w:lang w:val="es-ES"/>
        </w:rPr>
      </w:pPr>
      <w:r w:rsidRPr="000E4045">
        <w:rPr>
          <w:lang w:val="es-ES"/>
        </w:rPr>
        <w:t xml:space="preserve">Este concepto también se aplica al software empaquetado en algunas distribuciones Linux como </w:t>
      </w:r>
      <w:hyperlink r:id="rId30" w:tooltip="Debian" w:history="1">
        <w:proofErr w:type="spellStart"/>
        <w:r w:rsidRPr="000E4045">
          <w:rPr>
            <w:rStyle w:val="Hipervnculo"/>
            <w:color w:val="auto"/>
            <w:lang w:val="es-ES"/>
          </w:rPr>
          <w:t>Debian</w:t>
        </w:r>
        <w:proofErr w:type="spellEnd"/>
      </w:hyperlink>
      <w:r w:rsidRPr="000E4045">
        <w:rPr>
          <w:lang w:val="es-ES"/>
        </w:rPr>
        <w:t xml:space="preserve">, de modo que existe una rama o conjunto de paquetes considerados </w:t>
      </w:r>
      <w:r w:rsidRPr="000E4045">
        <w:rPr>
          <w:lang w:val="es-ES"/>
        </w:rPr>
        <w:lastRenderedPageBreak/>
        <w:t>estables y otra rama considerada inestable. Esta última rama aporta versiones de programas más recientes que la estable pero que no están tan probados.</w:t>
      </w:r>
    </w:p>
    <w:p w:rsidR="00F55388" w:rsidRPr="000E4045" w:rsidRDefault="00F55388" w:rsidP="00F55388">
      <w:pPr>
        <w:spacing w:after="0"/>
        <w:rPr>
          <w:lang w:val="es-ES"/>
        </w:rPr>
      </w:pPr>
    </w:p>
    <w:sectPr w:rsidR="00F55388" w:rsidRPr="000E4045" w:rsidSect="00350FE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37A23"/>
    <w:multiLevelType w:val="multilevel"/>
    <w:tmpl w:val="D87C8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C633D7"/>
    <w:multiLevelType w:val="multilevel"/>
    <w:tmpl w:val="0E7C0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55388"/>
    <w:rsid w:val="000E4045"/>
    <w:rsid w:val="00350FE6"/>
    <w:rsid w:val="00C95C2B"/>
    <w:rsid w:val="00F55388"/>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FE6"/>
  </w:style>
  <w:style w:type="paragraph" w:styleId="Ttulo1">
    <w:name w:val="heading 1"/>
    <w:basedOn w:val="Normal"/>
    <w:link w:val="Ttulo1Car"/>
    <w:uiPriority w:val="9"/>
    <w:qFormat/>
    <w:rsid w:val="00F553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_tradnl"/>
    </w:rPr>
  </w:style>
  <w:style w:type="paragraph" w:styleId="Ttulo2">
    <w:name w:val="heading 2"/>
    <w:basedOn w:val="Normal"/>
    <w:link w:val="Ttulo2Car"/>
    <w:uiPriority w:val="9"/>
    <w:qFormat/>
    <w:rsid w:val="00F55388"/>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paragraph" w:styleId="Ttulo3">
    <w:name w:val="heading 3"/>
    <w:basedOn w:val="Normal"/>
    <w:link w:val="Ttulo3Car"/>
    <w:uiPriority w:val="9"/>
    <w:qFormat/>
    <w:rsid w:val="00F55388"/>
    <w:pPr>
      <w:spacing w:before="100" w:beforeAutospacing="1" w:after="100" w:afterAutospacing="1" w:line="240" w:lineRule="auto"/>
      <w:outlineLvl w:val="2"/>
    </w:pPr>
    <w:rPr>
      <w:rFonts w:ascii="Times New Roman" w:eastAsia="Times New Roman" w:hAnsi="Times New Roman" w:cs="Times New Roman"/>
      <w:b/>
      <w:bCs/>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55388"/>
    <w:rPr>
      <w:color w:val="0248B0"/>
      <w:u w:val="single"/>
    </w:rPr>
  </w:style>
  <w:style w:type="character" w:styleId="Textoennegrita">
    <w:name w:val="Strong"/>
    <w:basedOn w:val="Fuentedeprrafopredeter"/>
    <w:uiPriority w:val="22"/>
    <w:qFormat/>
    <w:rsid w:val="00F55388"/>
    <w:rPr>
      <w:b/>
      <w:bCs/>
    </w:rPr>
  </w:style>
  <w:style w:type="character" w:customStyle="1" w:styleId="Ttulo1Car">
    <w:name w:val="Título 1 Car"/>
    <w:basedOn w:val="Fuentedeprrafopredeter"/>
    <w:link w:val="Ttulo1"/>
    <w:uiPriority w:val="9"/>
    <w:rsid w:val="00F55388"/>
    <w:rPr>
      <w:rFonts w:ascii="Times New Roman" w:eastAsia="Times New Roman" w:hAnsi="Times New Roman" w:cs="Times New Roman"/>
      <w:b/>
      <w:bCs/>
      <w:kern w:val="36"/>
      <w:sz w:val="48"/>
      <w:szCs w:val="48"/>
      <w:lang w:eastAsia="es-ES_tradnl"/>
    </w:rPr>
  </w:style>
  <w:style w:type="character" w:customStyle="1" w:styleId="Ttulo2Car">
    <w:name w:val="Título 2 Car"/>
    <w:basedOn w:val="Fuentedeprrafopredeter"/>
    <w:link w:val="Ttulo2"/>
    <w:uiPriority w:val="9"/>
    <w:rsid w:val="00F55388"/>
    <w:rPr>
      <w:rFonts w:ascii="Times New Roman" w:eastAsia="Times New Roman" w:hAnsi="Times New Roman" w:cs="Times New Roman"/>
      <w:b/>
      <w:bCs/>
      <w:sz w:val="36"/>
      <w:szCs w:val="36"/>
      <w:lang w:eastAsia="es-ES_tradnl"/>
    </w:rPr>
  </w:style>
  <w:style w:type="character" w:customStyle="1" w:styleId="Ttulo3Car">
    <w:name w:val="Título 3 Car"/>
    <w:basedOn w:val="Fuentedeprrafopredeter"/>
    <w:link w:val="Ttulo3"/>
    <w:uiPriority w:val="9"/>
    <w:rsid w:val="00F55388"/>
    <w:rPr>
      <w:rFonts w:ascii="Times New Roman" w:eastAsia="Times New Roman" w:hAnsi="Times New Roman" w:cs="Times New Roman"/>
      <w:b/>
      <w:bCs/>
      <w:sz w:val="27"/>
      <w:szCs w:val="27"/>
      <w:lang w:eastAsia="es-ES_tradnl"/>
    </w:rPr>
  </w:style>
  <w:style w:type="paragraph" w:styleId="NormalWeb">
    <w:name w:val="Normal (Web)"/>
    <w:basedOn w:val="Normal"/>
    <w:uiPriority w:val="99"/>
    <w:semiHidden/>
    <w:unhideWhenUsed/>
    <w:rsid w:val="00F55388"/>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toctoggle">
    <w:name w:val="toctoggle"/>
    <w:basedOn w:val="Fuentedeprrafopredeter"/>
    <w:rsid w:val="00F55388"/>
  </w:style>
  <w:style w:type="character" w:customStyle="1" w:styleId="tocnumber">
    <w:name w:val="tocnumber"/>
    <w:basedOn w:val="Fuentedeprrafopredeter"/>
    <w:rsid w:val="00F55388"/>
  </w:style>
  <w:style w:type="character" w:customStyle="1" w:styleId="toctext">
    <w:name w:val="toctext"/>
    <w:basedOn w:val="Fuentedeprrafopredeter"/>
    <w:rsid w:val="00F55388"/>
  </w:style>
  <w:style w:type="character" w:customStyle="1" w:styleId="mw-headline">
    <w:name w:val="mw-headline"/>
    <w:basedOn w:val="Fuentedeprrafopredeter"/>
    <w:rsid w:val="00F55388"/>
  </w:style>
  <w:style w:type="character" w:customStyle="1" w:styleId="editsection">
    <w:name w:val="editsection"/>
    <w:basedOn w:val="Fuentedeprrafopredeter"/>
    <w:rsid w:val="00F55388"/>
  </w:style>
</w:styles>
</file>

<file path=word/webSettings.xml><?xml version="1.0" encoding="utf-8"?>
<w:webSettings xmlns:r="http://schemas.openxmlformats.org/officeDocument/2006/relationships" xmlns:w="http://schemas.openxmlformats.org/wordprocessingml/2006/main">
  <w:divs>
    <w:div w:id="1528635075">
      <w:bodyDiv w:val="1"/>
      <w:marLeft w:val="0"/>
      <w:marRight w:val="0"/>
      <w:marTop w:val="0"/>
      <w:marBottom w:val="0"/>
      <w:divBdr>
        <w:top w:val="none" w:sz="0" w:space="0" w:color="auto"/>
        <w:left w:val="none" w:sz="0" w:space="0" w:color="auto"/>
        <w:bottom w:val="none" w:sz="0" w:space="0" w:color="auto"/>
        <w:right w:val="none" w:sz="0" w:space="0" w:color="auto"/>
      </w:divBdr>
      <w:divsChild>
        <w:div w:id="1678196593">
          <w:marLeft w:val="0"/>
          <w:marRight w:val="0"/>
          <w:marTop w:val="0"/>
          <w:marBottom w:val="0"/>
          <w:divBdr>
            <w:top w:val="none" w:sz="0" w:space="0" w:color="auto"/>
            <w:left w:val="none" w:sz="0" w:space="0" w:color="auto"/>
            <w:bottom w:val="none" w:sz="0" w:space="0" w:color="auto"/>
            <w:right w:val="none" w:sz="0" w:space="0" w:color="auto"/>
          </w:divBdr>
          <w:divsChild>
            <w:div w:id="2905540">
              <w:marLeft w:val="0"/>
              <w:marRight w:val="0"/>
              <w:marTop w:val="0"/>
              <w:marBottom w:val="0"/>
              <w:divBdr>
                <w:top w:val="none" w:sz="0" w:space="0" w:color="auto"/>
                <w:left w:val="none" w:sz="0" w:space="0" w:color="auto"/>
                <w:bottom w:val="none" w:sz="0" w:space="0" w:color="auto"/>
                <w:right w:val="none" w:sz="0" w:space="0" w:color="auto"/>
              </w:divBdr>
              <w:divsChild>
                <w:div w:id="1611159852">
                  <w:marLeft w:val="0"/>
                  <w:marRight w:val="0"/>
                  <w:marTop w:val="0"/>
                  <w:marBottom w:val="0"/>
                  <w:divBdr>
                    <w:top w:val="none" w:sz="0" w:space="0" w:color="auto"/>
                    <w:left w:val="none" w:sz="0" w:space="0" w:color="auto"/>
                    <w:bottom w:val="none" w:sz="0" w:space="0" w:color="auto"/>
                    <w:right w:val="none" w:sz="0" w:space="0" w:color="auto"/>
                  </w:divBdr>
                  <w:divsChild>
                    <w:div w:id="957103124">
                      <w:marLeft w:val="0"/>
                      <w:marRight w:val="0"/>
                      <w:marTop w:val="0"/>
                      <w:marBottom w:val="0"/>
                      <w:divBdr>
                        <w:top w:val="none" w:sz="0" w:space="0" w:color="auto"/>
                        <w:left w:val="none" w:sz="0" w:space="0" w:color="auto"/>
                        <w:bottom w:val="none" w:sz="0" w:space="0" w:color="auto"/>
                        <w:right w:val="none" w:sz="0" w:space="0" w:color="auto"/>
                      </w:divBdr>
                      <w:divsChild>
                        <w:div w:id="1290479035">
                          <w:marLeft w:val="0"/>
                          <w:marRight w:val="0"/>
                          <w:marTop w:val="0"/>
                          <w:marBottom w:val="0"/>
                          <w:divBdr>
                            <w:top w:val="none" w:sz="0" w:space="0" w:color="auto"/>
                            <w:left w:val="none" w:sz="0" w:space="0" w:color="auto"/>
                            <w:bottom w:val="none" w:sz="0" w:space="0" w:color="auto"/>
                            <w:right w:val="none" w:sz="0" w:space="0" w:color="auto"/>
                          </w:divBdr>
                        </w:div>
                        <w:div w:id="263728694">
                          <w:marLeft w:val="0"/>
                          <w:marRight w:val="0"/>
                          <w:marTop w:val="0"/>
                          <w:marBottom w:val="0"/>
                          <w:divBdr>
                            <w:top w:val="none" w:sz="0" w:space="0" w:color="auto"/>
                            <w:left w:val="none" w:sz="0" w:space="0" w:color="auto"/>
                            <w:bottom w:val="none" w:sz="0" w:space="0" w:color="auto"/>
                            <w:right w:val="none" w:sz="0" w:space="0" w:color="auto"/>
                          </w:divBdr>
                        </w:div>
                        <w:div w:id="94950691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231964">
      <w:bodyDiv w:val="1"/>
      <w:marLeft w:val="0"/>
      <w:marRight w:val="0"/>
      <w:marTop w:val="0"/>
      <w:marBottom w:val="0"/>
      <w:divBdr>
        <w:top w:val="none" w:sz="0" w:space="0" w:color="auto"/>
        <w:left w:val="none" w:sz="0" w:space="0" w:color="auto"/>
        <w:bottom w:val="none" w:sz="0" w:space="0" w:color="auto"/>
        <w:right w:val="none" w:sz="0" w:space="0" w:color="auto"/>
      </w:divBdr>
      <w:divsChild>
        <w:div w:id="1088963978">
          <w:marLeft w:val="0"/>
          <w:marRight w:val="0"/>
          <w:marTop w:val="0"/>
          <w:marBottom w:val="0"/>
          <w:divBdr>
            <w:top w:val="none" w:sz="0" w:space="0" w:color="auto"/>
            <w:left w:val="none" w:sz="0" w:space="0" w:color="auto"/>
            <w:bottom w:val="none" w:sz="0" w:space="0" w:color="auto"/>
            <w:right w:val="none" w:sz="0" w:space="0" w:color="auto"/>
          </w:divBdr>
          <w:divsChild>
            <w:div w:id="693459949">
              <w:marLeft w:val="0"/>
              <w:marRight w:val="0"/>
              <w:marTop w:val="0"/>
              <w:marBottom w:val="0"/>
              <w:divBdr>
                <w:top w:val="none" w:sz="0" w:space="0" w:color="auto"/>
                <w:left w:val="none" w:sz="0" w:space="0" w:color="auto"/>
                <w:bottom w:val="none" w:sz="0" w:space="0" w:color="auto"/>
                <w:right w:val="none" w:sz="0" w:space="0" w:color="auto"/>
              </w:divBdr>
              <w:divsChild>
                <w:div w:id="1199927392">
                  <w:marLeft w:val="0"/>
                  <w:marRight w:val="0"/>
                  <w:marTop w:val="0"/>
                  <w:marBottom w:val="0"/>
                  <w:divBdr>
                    <w:top w:val="none" w:sz="0" w:space="0" w:color="auto"/>
                    <w:left w:val="none" w:sz="0" w:space="0" w:color="auto"/>
                    <w:bottom w:val="none" w:sz="0" w:space="0" w:color="auto"/>
                    <w:right w:val="none" w:sz="0" w:space="0" w:color="auto"/>
                  </w:divBdr>
                  <w:divsChild>
                    <w:div w:id="1105885899">
                      <w:marLeft w:val="0"/>
                      <w:marRight w:val="0"/>
                      <w:marTop w:val="0"/>
                      <w:marBottom w:val="0"/>
                      <w:divBdr>
                        <w:top w:val="none" w:sz="0" w:space="0" w:color="auto"/>
                        <w:left w:val="none" w:sz="0" w:space="0" w:color="auto"/>
                        <w:bottom w:val="none" w:sz="0" w:space="0" w:color="auto"/>
                        <w:right w:val="none" w:sz="0" w:space="0" w:color="auto"/>
                      </w:divBdr>
                      <w:divsChild>
                        <w:div w:id="609821977">
                          <w:marLeft w:val="0"/>
                          <w:marRight w:val="0"/>
                          <w:marTop w:val="150"/>
                          <w:marBottom w:val="150"/>
                          <w:divBdr>
                            <w:top w:val="none" w:sz="0" w:space="0" w:color="auto"/>
                            <w:left w:val="none" w:sz="0" w:space="0" w:color="auto"/>
                            <w:bottom w:val="none" w:sz="0" w:space="0" w:color="auto"/>
                            <w:right w:val="none" w:sz="0" w:space="0" w:color="auto"/>
                          </w:divBdr>
                        </w:div>
                      </w:divsChild>
                    </w:div>
                    <w:div w:id="2019842199">
                      <w:marLeft w:val="0"/>
                      <w:marRight w:val="0"/>
                      <w:marTop w:val="0"/>
                      <w:marBottom w:val="0"/>
                      <w:divBdr>
                        <w:top w:val="none" w:sz="0" w:space="0" w:color="auto"/>
                        <w:left w:val="none" w:sz="0" w:space="0" w:color="auto"/>
                        <w:bottom w:val="none" w:sz="0" w:space="0" w:color="auto"/>
                        <w:right w:val="none" w:sz="0" w:space="0" w:color="auto"/>
                      </w:divBdr>
                      <w:divsChild>
                        <w:div w:id="197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Error_de_software" TargetMode="External"/><Relationship Id="rId13" Type="http://schemas.openxmlformats.org/officeDocument/2006/relationships/hyperlink" Target="http://es.wikipedia.org/wiki/Alfabeto_griego" TargetMode="External"/><Relationship Id="rId18" Type="http://schemas.openxmlformats.org/officeDocument/2006/relationships/hyperlink" Target="http://es.wikipedia.org/wiki/C%C3%B3digo_abierto" TargetMode="External"/><Relationship Id="rId26" Type="http://schemas.openxmlformats.org/officeDocument/2006/relationships/hyperlink" Target="http://es.wikipedia.org/wiki/C%C3%B3digo_abierto" TargetMode="External"/><Relationship Id="rId3" Type="http://schemas.openxmlformats.org/officeDocument/2006/relationships/settings" Target="settings.xml"/><Relationship Id="rId21" Type="http://schemas.openxmlformats.org/officeDocument/2006/relationships/hyperlink" Target="http://es.wikipedia.org/wiki/Gmail" TargetMode="External"/><Relationship Id="rId7" Type="http://schemas.openxmlformats.org/officeDocument/2006/relationships/hyperlink" Target="http://es.wikipedia.org/wiki/Ingenier%C3%ADa_del_software" TargetMode="External"/><Relationship Id="rId12" Type="http://schemas.openxmlformats.org/officeDocument/2006/relationships/hyperlink" Target="http://es.wikipedia.org/wiki/Alfa" TargetMode="External"/><Relationship Id="rId17" Type="http://schemas.openxmlformats.org/officeDocument/2006/relationships/hyperlink" Target="http://es.wikipedia.org/wiki/Freeware" TargetMode="External"/><Relationship Id="rId25" Type="http://schemas.openxmlformats.org/officeDocument/2006/relationships/hyperlink" Target="http://es.wikipedia.org/wiki/Microsoft" TargetMode="External"/><Relationship Id="rId2" Type="http://schemas.openxmlformats.org/officeDocument/2006/relationships/styles" Target="styles.xml"/><Relationship Id="rId16" Type="http://schemas.openxmlformats.org/officeDocument/2006/relationships/hyperlink" Target="http://es.wikipedia.org/wiki/Error_de_software" TargetMode="External"/><Relationship Id="rId20" Type="http://schemas.openxmlformats.org/officeDocument/2006/relationships/hyperlink" Target="http://news.zdnet.com/2100-9588_22-5571590.html" TargetMode="External"/><Relationship Id="rId29" Type="http://schemas.openxmlformats.org/officeDocument/2006/relationships/hyperlink" Target="http://es.wikipedia.org/wiki/Software_libre" TargetMode="Externa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hyperlink" Target="http://es.wikipedia.org/wiki/Alfa_(desambiguaci%C3%B3n)" TargetMode="External"/><Relationship Id="rId24" Type="http://schemas.openxmlformats.org/officeDocument/2006/relationships/hyperlink" Target="http://es.wikipedia.org/wiki/Oro" TargetMode="External"/><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hyperlink" Target="http://es.wikipedia.org/wiki/Betatester" TargetMode="External"/><Relationship Id="rId23" Type="http://schemas.openxmlformats.org/officeDocument/2006/relationships/hyperlink" Target="http://es.wikipedia.org/wiki/Beta" TargetMode="External"/><Relationship Id="rId28" Type="http://schemas.openxmlformats.org/officeDocument/2006/relationships/hyperlink" Target="http://es.wikipedia.org/wiki/Impar" TargetMode="External"/><Relationship Id="rId10" Type="http://schemas.openxmlformats.org/officeDocument/2006/relationships/hyperlink" Target="http://es.wikipedia.org/w/index.php?title=Nombre_en_clave&amp;action=edit&amp;redlink=1" TargetMode="External"/><Relationship Id="rId19" Type="http://schemas.openxmlformats.org/officeDocument/2006/relationships/hyperlink" Target="http://es.wikipedia.org/wiki/Febrero_de_2005"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s.wikipedia.org/wiki/Desarrollador" TargetMode="External"/><Relationship Id="rId14" Type="http://schemas.openxmlformats.org/officeDocument/2006/relationships/hyperlink" Target="http://es.wikipedia.org/wiki/Programa_inform%C3%A1tico" TargetMode="External"/><Relationship Id="rId22" Type="http://schemas.openxmlformats.org/officeDocument/2006/relationships/hyperlink" Target="http://es.wikipedia.org/wiki/Google" TargetMode="External"/><Relationship Id="rId27" Type="http://schemas.openxmlformats.org/officeDocument/2006/relationships/hyperlink" Target="http://es.wikipedia.org/wiki/Linux_(n%C3%BAcleo)" TargetMode="External"/><Relationship Id="rId30" Type="http://schemas.openxmlformats.org/officeDocument/2006/relationships/hyperlink" Target="http://es.wikipedia.org/wiki/Debian" TargetMode="External"/></Relationships>
</file>

<file path=word/activeX/activeX1.xml><?xml version="1.0" encoding="utf-8"?>
<ax:ocx xmlns:ax="http://schemas.microsoft.com/office/2006/activeX" xmlns:r="http://schemas.openxmlformats.org/officeDocument/2006/relationships" ax:classid="{D27CDB6E-AE6D-11CF-96B8-444553540000}" ax:persistence="persistPropertyBag">
  <ax:ocxPr ax:name="_cx" ax:value="26"/>
  <ax:ocxPr ax:name="_cy" ax:value="26"/>
  <ax:ocxPr ax:name="FlashVars" ax:value=""/>
  <ax:ocxPr ax:name="Movie" ax:value="http://ads.us.e-planning.net/fp"/>
  <ax:ocxPr ax:name="Src" ax:value="http://ads.us.e-planning.net/fp"/>
  <ax:ocxPr ax:name="WMode" ax:value="Window"/>
  <ax:ocxPr ax:name="Play" ax:value="0"/>
  <ax:ocxPr ax:name="Loop" ax:value="-1"/>
  <ax:ocxPr ax:name="Quality" ax:value="High"/>
  <ax:ocxPr ax:name="SAlign" ax:value=""/>
  <ax:ocxPr ax:name="Menu" ax:value="-1"/>
  <ax:ocxPr ax:name="Base" ax:value=""/>
  <ax:ocxPr ax:name="AllowScriptAccess" ax:value=""/>
  <ax:ocxPr ax:name="Scale" ax:value="ShowAll"/>
  <ax:ocxPr ax:name="DeviceFont" ax:value="0"/>
  <ax:ocxPr ax:name="EmbedMovie" ax:value="0"/>
  <ax:ocxPr ax:name="BGColor" ax:value=""/>
  <ax:ocxPr ax:name="SWRemote" ax:value=""/>
  <ax:ocxPr ax:name="MovieData" ax:value=""/>
  <ax:ocxPr ax:name="SeamlessTabbing" ax:value="1"/>
  <ax:ocxPr ax:name="Profile" ax:value="0"/>
  <ax:ocxPr ax:name="ProfileAddress" ax:value=""/>
  <ax:ocxPr ax:name="ProfilePort" ax:value="0"/>
</ax:ocx>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2656</Words>
  <Characters>14610</Characters>
  <Application>Microsoft Office Word</Application>
  <DocSecurity>0</DocSecurity>
  <Lines>121</Lines>
  <Paragraphs>34</Paragraphs>
  <ScaleCrop>false</ScaleCrop>
  <Company>Windows uE</Company>
  <LinksUpToDate>false</LinksUpToDate>
  <CharactersWithSpaces>17232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15</dc:creator>
  <cp:keywords/>
  <dc:description/>
  <cp:lastModifiedBy>ALEX</cp:lastModifiedBy>
  <cp:revision>2</cp:revision>
  <dcterms:created xsi:type="dcterms:W3CDTF">2009-10-07T15:05:00Z</dcterms:created>
  <dcterms:modified xsi:type="dcterms:W3CDTF">2007-11-19T21:16:00Z</dcterms:modified>
</cp:coreProperties>
</file>